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575" w:rsidRDefault="001B0CA1" w:rsidP="001D7DDF">
      <w:pPr>
        <w:jc w:val="center"/>
        <w:rPr>
          <w:b/>
        </w:rPr>
      </w:pPr>
      <w:bookmarkStart w:id="0" w:name="_GoBack"/>
      <w:bookmarkEnd w:id="0"/>
      <w:r>
        <w:rPr>
          <w:b/>
        </w:rPr>
        <w:t xml:space="preserve">IRB-Related </w:t>
      </w:r>
      <w:r w:rsidR="004F36CF">
        <w:rPr>
          <w:b/>
        </w:rPr>
        <w:t>Guidelines When Conducting</w:t>
      </w:r>
      <w:r w:rsidR="007C3C08">
        <w:rPr>
          <w:b/>
        </w:rPr>
        <w:t xml:space="preserve"> </w:t>
      </w:r>
      <w:r w:rsidR="00245B38">
        <w:rPr>
          <w:b/>
        </w:rPr>
        <w:t xml:space="preserve">Non-Exempt </w:t>
      </w:r>
      <w:r>
        <w:rPr>
          <w:b/>
        </w:rPr>
        <w:t>Human Subjects Research</w:t>
      </w:r>
    </w:p>
    <w:p w:rsidR="00611575" w:rsidRDefault="00611575" w:rsidP="001D7DDF">
      <w:pPr>
        <w:jc w:val="center"/>
        <w:rPr>
          <w:b/>
        </w:rPr>
      </w:pPr>
    </w:p>
    <w:p w:rsidR="00611575" w:rsidRDefault="00611575" w:rsidP="007C3C08">
      <w:r w:rsidRPr="00611575">
        <w:t xml:space="preserve">Communicating with the IRB </w:t>
      </w:r>
      <w:r>
        <w:t xml:space="preserve">occurs throughout the life cycle of non-exempt research with human subjects: before the research is approved, during the conduct of research, when changes are made to the research, and when the research is completed.  At each stage in the life of a research project a formal process of communicating with the IRB will benefit research and project staff by clarifying roles and responsibilities. </w:t>
      </w:r>
    </w:p>
    <w:p w:rsidR="007C3C08" w:rsidRDefault="007C3C08" w:rsidP="007C3C08">
      <w:pPr>
        <w:rPr>
          <w:b/>
        </w:rPr>
      </w:pPr>
    </w:p>
    <w:p w:rsidR="00105C88" w:rsidRDefault="003E3DF3" w:rsidP="007C3C08">
      <w:r>
        <w:t>The set of guidelines o</w:t>
      </w:r>
      <w:r w:rsidR="007660DE" w:rsidRPr="007660DE">
        <w:t xml:space="preserve">utlined below </w:t>
      </w:r>
      <w:r>
        <w:t xml:space="preserve">are designed </w:t>
      </w:r>
      <w:r w:rsidRPr="007660DE">
        <w:t xml:space="preserve">to help SRO </w:t>
      </w:r>
      <w:r>
        <w:t xml:space="preserve">project managers navigate </w:t>
      </w:r>
      <w:r w:rsidRPr="007660DE">
        <w:t>IRB activities, especially when the PI is ex</w:t>
      </w:r>
      <w:r>
        <w:t xml:space="preserve">ternal to SRO/SRC.  The guidelines were prepared   </w:t>
      </w:r>
      <w:r w:rsidR="002408B9">
        <w:t>by ISR’s IRB liaison and reviewed by SRO management</w:t>
      </w:r>
      <w:r>
        <w:t xml:space="preserve">. </w:t>
      </w:r>
      <w:r w:rsidR="007660DE" w:rsidRPr="007660DE">
        <w:t xml:space="preserve"> </w:t>
      </w:r>
      <w:r w:rsidR="007660DE">
        <w:t xml:space="preserve">The guidelines </w:t>
      </w:r>
      <w:r w:rsidR="004F36CF">
        <w:t>address</w:t>
      </w:r>
      <w:r w:rsidR="00105C88">
        <w:t>:</w:t>
      </w:r>
    </w:p>
    <w:p w:rsidR="00105C88" w:rsidRDefault="00105C88" w:rsidP="00105C88">
      <w:pPr>
        <w:pStyle w:val="ListParagraph"/>
        <w:numPr>
          <w:ilvl w:val="0"/>
          <w:numId w:val="5"/>
        </w:numPr>
      </w:pPr>
      <w:r>
        <w:t>W</w:t>
      </w:r>
      <w:r w:rsidR="007660DE">
        <w:t xml:space="preserve">ho </w:t>
      </w:r>
      <w:r w:rsidR="0002264F">
        <w:t>should initiate</w:t>
      </w:r>
      <w:r w:rsidR="007660DE">
        <w:t xml:space="preserve"> communication with the IRB; </w:t>
      </w:r>
    </w:p>
    <w:p w:rsidR="00105C88" w:rsidRDefault="00105C88" w:rsidP="00105C88">
      <w:pPr>
        <w:pStyle w:val="ListParagraph"/>
        <w:numPr>
          <w:ilvl w:val="0"/>
          <w:numId w:val="5"/>
        </w:numPr>
      </w:pPr>
      <w:r>
        <w:t>W</w:t>
      </w:r>
      <w:r w:rsidR="007660DE">
        <w:t xml:space="preserve">ho </w:t>
      </w:r>
      <w:r w:rsidR="0002264F">
        <w:t xml:space="preserve">should be </w:t>
      </w:r>
      <w:r w:rsidR="007660DE">
        <w:t>include</w:t>
      </w:r>
      <w:r w:rsidR="0073446C">
        <w:t>d</w:t>
      </w:r>
      <w:r w:rsidR="007660DE">
        <w:t xml:space="preserve"> in the communication loop; </w:t>
      </w:r>
    </w:p>
    <w:p w:rsidR="00105C88" w:rsidRDefault="00105C88" w:rsidP="00105C88">
      <w:pPr>
        <w:pStyle w:val="ListParagraph"/>
        <w:numPr>
          <w:ilvl w:val="0"/>
          <w:numId w:val="5"/>
        </w:numPr>
      </w:pPr>
      <w:r>
        <w:t>Insuring</w:t>
      </w:r>
      <w:r w:rsidR="007660DE">
        <w:t xml:space="preserve"> correspondence between </w:t>
      </w:r>
      <w:r w:rsidR="004F36CF">
        <w:t>SRO</w:t>
      </w:r>
      <w:r>
        <w:t xml:space="preserve"> </w:t>
      </w:r>
      <w:r w:rsidR="0073446C">
        <w:t>activities</w:t>
      </w:r>
      <w:r>
        <w:t xml:space="preserve"> </w:t>
      </w:r>
      <w:r w:rsidR="004F36CF">
        <w:t xml:space="preserve">over which the IRB has jurisdiction </w:t>
      </w:r>
      <w:r>
        <w:t xml:space="preserve">and IRB-approved </w:t>
      </w:r>
      <w:r w:rsidR="00DF007E">
        <w:t>protocols</w:t>
      </w:r>
      <w:r>
        <w:t>;</w:t>
      </w:r>
    </w:p>
    <w:p w:rsidR="00105C88" w:rsidRDefault="00105C88" w:rsidP="00105C88">
      <w:pPr>
        <w:pStyle w:val="ListParagraph"/>
        <w:numPr>
          <w:ilvl w:val="0"/>
          <w:numId w:val="5"/>
        </w:numPr>
      </w:pPr>
      <w:r>
        <w:t xml:space="preserve">Using IRB-approved </w:t>
      </w:r>
      <w:r w:rsidR="0073446C">
        <w:t xml:space="preserve">PDF and Word versions of supporting </w:t>
      </w:r>
      <w:r>
        <w:t xml:space="preserve">documents; and </w:t>
      </w:r>
    </w:p>
    <w:p w:rsidR="007C3C08" w:rsidRPr="007660DE" w:rsidRDefault="0002264F" w:rsidP="00105C88">
      <w:pPr>
        <w:pStyle w:val="ListParagraph"/>
        <w:numPr>
          <w:ilvl w:val="0"/>
          <w:numId w:val="5"/>
        </w:numPr>
      </w:pPr>
      <w:r>
        <w:t>Evaluating</w:t>
      </w:r>
      <w:r w:rsidR="00105C88">
        <w:t xml:space="preserve"> </w:t>
      </w:r>
      <w:r w:rsidR="005C784F" w:rsidRPr="009458BD">
        <w:t>and reporting</w:t>
      </w:r>
      <w:r w:rsidR="005C784F">
        <w:t xml:space="preserve"> </w:t>
      </w:r>
      <w:r w:rsidR="00BB20B1">
        <w:t xml:space="preserve">research-related </w:t>
      </w:r>
      <w:r w:rsidR="00DF007E">
        <w:t>event</w:t>
      </w:r>
      <w:r>
        <w:t>s that may require a report</w:t>
      </w:r>
      <w:r w:rsidR="00DF007E">
        <w:t xml:space="preserve"> to the IR</w:t>
      </w:r>
      <w:r w:rsidR="00105C88">
        <w:t xml:space="preserve">B. </w:t>
      </w:r>
      <w:r w:rsidR="007660DE">
        <w:t xml:space="preserve"> </w:t>
      </w:r>
    </w:p>
    <w:p w:rsidR="007C3C08" w:rsidRDefault="007C3C08" w:rsidP="007C3C08">
      <w:pPr>
        <w:rPr>
          <w:b/>
        </w:rPr>
      </w:pPr>
    </w:p>
    <w:p w:rsidR="007C3C08" w:rsidRPr="00136339" w:rsidRDefault="007C3C08" w:rsidP="007C3C08">
      <w:pPr>
        <w:rPr>
          <w:b/>
        </w:rPr>
      </w:pPr>
      <w:r w:rsidRPr="00136339">
        <w:rPr>
          <w:b/>
        </w:rPr>
        <w:t xml:space="preserve">eResearch and IRB Communication </w:t>
      </w:r>
    </w:p>
    <w:p w:rsidR="005D58BA" w:rsidRDefault="007C3C08" w:rsidP="007C3C08">
      <w:pPr>
        <w:pStyle w:val="ListParagraph"/>
        <w:widowControl w:val="0"/>
        <w:numPr>
          <w:ilvl w:val="0"/>
          <w:numId w:val="1"/>
        </w:numPr>
        <w:autoSpaceDE w:val="0"/>
        <w:autoSpaceDN w:val="0"/>
        <w:adjustRightInd w:val="0"/>
        <w:ind w:left="360"/>
        <w:rPr>
          <w:rFonts w:cs="Arial"/>
          <w:color w:val="1A1A1A"/>
          <w:szCs w:val="26"/>
        </w:rPr>
      </w:pPr>
      <w:r w:rsidRPr="008A7E98">
        <w:rPr>
          <w:rFonts w:cs="Arial"/>
          <w:color w:val="1A1A1A"/>
          <w:szCs w:val="26"/>
        </w:rPr>
        <w:t>Set expectations among members of the SRO pro</w:t>
      </w:r>
      <w:r w:rsidR="0002264F">
        <w:rPr>
          <w:rFonts w:cs="Arial"/>
          <w:color w:val="1A1A1A"/>
          <w:szCs w:val="26"/>
        </w:rPr>
        <w:t>ject team and the research team</w:t>
      </w:r>
      <w:r w:rsidR="00EE7513" w:rsidRPr="00AE7D93">
        <w:rPr>
          <w:rStyle w:val="FootnoteReference"/>
          <w:rFonts w:cs="Arial"/>
          <w:b/>
          <w:color w:val="1A1A1A"/>
          <w:szCs w:val="26"/>
        </w:rPr>
        <w:footnoteReference w:id="1"/>
      </w:r>
      <w:r w:rsidR="0073446C">
        <w:rPr>
          <w:rFonts w:cs="Arial"/>
          <w:color w:val="1A1A1A"/>
          <w:szCs w:val="26"/>
        </w:rPr>
        <w:t xml:space="preserve"> </w:t>
      </w:r>
      <w:r w:rsidRPr="008A7E98">
        <w:rPr>
          <w:rFonts w:cs="Arial"/>
          <w:color w:val="1A1A1A"/>
          <w:szCs w:val="26"/>
        </w:rPr>
        <w:t>about who communicates with the IRB</w:t>
      </w:r>
      <w:r>
        <w:rPr>
          <w:rFonts w:cs="Arial"/>
          <w:color w:val="1A1A1A"/>
          <w:szCs w:val="26"/>
        </w:rPr>
        <w:t>, and under what circumstances,</w:t>
      </w:r>
      <w:r w:rsidRPr="008A7E98">
        <w:rPr>
          <w:rFonts w:cs="Arial"/>
          <w:color w:val="1A1A1A"/>
          <w:szCs w:val="26"/>
        </w:rPr>
        <w:t xml:space="preserve"> before, during, and after data collection.</w:t>
      </w:r>
      <w:r w:rsidR="005714AA">
        <w:rPr>
          <w:rFonts w:cs="Arial"/>
          <w:color w:val="1A1A1A"/>
          <w:szCs w:val="26"/>
        </w:rPr>
        <w:t xml:space="preserve">  </w:t>
      </w:r>
      <w:r w:rsidR="00245B38">
        <w:rPr>
          <w:rFonts w:cs="Arial"/>
          <w:color w:val="1A1A1A"/>
          <w:szCs w:val="26"/>
        </w:rPr>
        <w:t>Although t</w:t>
      </w:r>
      <w:r w:rsidR="00902DCD">
        <w:rPr>
          <w:rFonts w:cs="Arial"/>
          <w:color w:val="1A1A1A"/>
          <w:szCs w:val="26"/>
        </w:rPr>
        <w:t>he SRO p</w:t>
      </w:r>
      <w:r w:rsidR="008667EB">
        <w:rPr>
          <w:rFonts w:cs="Arial"/>
          <w:color w:val="1A1A1A"/>
          <w:szCs w:val="26"/>
        </w:rPr>
        <w:t xml:space="preserve">roject </w:t>
      </w:r>
      <w:r w:rsidR="00902DCD">
        <w:rPr>
          <w:rFonts w:cs="Arial"/>
          <w:color w:val="1A1A1A"/>
          <w:szCs w:val="26"/>
        </w:rPr>
        <w:t>team</w:t>
      </w:r>
      <w:r w:rsidR="008667EB">
        <w:rPr>
          <w:rFonts w:cs="Arial"/>
          <w:color w:val="1A1A1A"/>
          <w:szCs w:val="26"/>
        </w:rPr>
        <w:t xml:space="preserve"> should use their judgment </w:t>
      </w:r>
      <w:r w:rsidR="00EE7513">
        <w:rPr>
          <w:rFonts w:cs="Arial"/>
          <w:color w:val="1A1A1A"/>
          <w:szCs w:val="26"/>
        </w:rPr>
        <w:t xml:space="preserve">about </w:t>
      </w:r>
      <w:r w:rsidR="00902DCD">
        <w:rPr>
          <w:rFonts w:cs="Arial"/>
          <w:color w:val="1A1A1A"/>
          <w:szCs w:val="26"/>
        </w:rPr>
        <w:t>when to have t</w:t>
      </w:r>
      <w:r w:rsidR="007505B5">
        <w:rPr>
          <w:rFonts w:cs="Arial"/>
          <w:color w:val="1A1A1A"/>
          <w:szCs w:val="26"/>
        </w:rPr>
        <w:t>hese</w:t>
      </w:r>
      <w:r w:rsidR="008667EB">
        <w:rPr>
          <w:rFonts w:cs="Arial"/>
          <w:color w:val="1A1A1A"/>
          <w:szCs w:val="26"/>
        </w:rPr>
        <w:t xml:space="preserve"> discussion</w:t>
      </w:r>
      <w:r w:rsidR="007505B5">
        <w:rPr>
          <w:rFonts w:cs="Arial"/>
          <w:color w:val="1A1A1A"/>
          <w:szCs w:val="26"/>
        </w:rPr>
        <w:t>s</w:t>
      </w:r>
      <w:r w:rsidR="00902DCD">
        <w:rPr>
          <w:rFonts w:cs="Arial"/>
          <w:color w:val="1A1A1A"/>
          <w:szCs w:val="26"/>
        </w:rPr>
        <w:t xml:space="preserve"> with the research team</w:t>
      </w:r>
      <w:r w:rsidR="00245B38">
        <w:rPr>
          <w:rFonts w:cs="Arial"/>
          <w:color w:val="1A1A1A"/>
          <w:szCs w:val="26"/>
        </w:rPr>
        <w:t>, a</w:t>
      </w:r>
      <w:r w:rsidR="008667EB">
        <w:rPr>
          <w:rFonts w:cs="Arial"/>
          <w:color w:val="1A1A1A"/>
          <w:szCs w:val="26"/>
        </w:rPr>
        <w:t xml:space="preserve"> </w:t>
      </w:r>
      <w:r w:rsidR="003801D7">
        <w:rPr>
          <w:rFonts w:cs="Arial"/>
          <w:color w:val="1A1A1A"/>
          <w:szCs w:val="26"/>
        </w:rPr>
        <w:t>b</w:t>
      </w:r>
      <w:r w:rsidR="007505B5">
        <w:rPr>
          <w:rFonts w:cs="Arial"/>
          <w:color w:val="1A1A1A"/>
          <w:szCs w:val="26"/>
        </w:rPr>
        <w:t xml:space="preserve">est practice is to begin </w:t>
      </w:r>
      <w:r w:rsidR="008667EB">
        <w:rPr>
          <w:rFonts w:cs="Arial"/>
          <w:color w:val="1A1A1A"/>
          <w:szCs w:val="26"/>
        </w:rPr>
        <w:t>the</w:t>
      </w:r>
      <w:r w:rsidR="003801D7">
        <w:rPr>
          <w:rFonts w:cs="Arial"/>
          <w:color w:val="1A1A1A"/>
          <w:szCs w:val="26"/>
        </w:rPr>
        <w:t xml:space="preserve"> </w:t>
      </w:r>
      <w:r w:rsidR="007505B5">
        <w:rPr>
          <w:rFonts w:cs="Arial"/>
          <w:color w:val="1A1A1A"/>
          <w:szCs w:val="26"/>
        </w:rPr>
        <w:t xml:space="preserve">initial </w:t>
      </w:r>
      <w:r w:rsidR="003801D7">
        <w:rPr>
          <w:rFonts w:cs="Arial"/>
          <w:color w:val="1A1A1A"/>
          <w:szCs w:val="26"/>
        </w:rPr>
        <w:t>discussion</w:t>
      </w:r>
      <w:r w:rsidR="007505B5">
        <w:rPr>
          <w:rFonts w:cs="Arial"/>
          <w:color w:val="1A1A1A"/>
          <w:szCs w:val="26"/>
        </w:rPr>
        <w:t>s</w:t>
      </w:r>
      <w:r w:rsidR="003801D7">
        <w:rPr>
          <w:rFonts w:cs="Arial"/>
          <w:color w:val="1A1A1A"/>
          <w:szCs w:val="26"/>
        </w:rPr>
        <w:t xml:space="preserve"> as early in the research process as possible: when the design has been finalized is ideal, but certainly before an IRB application is started.  </w:t>
      </w:r>
      <w:r w:rsidR="005714AA">
        <w:rPr>
          <w:rFonts w:cs="Arial"/>
          <w:color w:val="1A1A1A"/>
          <w:szCs w:val="26"/>
        </w:rPr>
        <w:t>Th</w:t>
      </w:r>
      <w:r w:rsidR="0035138B">
        <w:rPr>
          <w:rFonts w:cs="Arial"/>
          <w:color w:val="1A1A1A"/>
          <w:szCs w:val="26"/>
        </w:rPr>
        <w:t>e</w:t>
      </w:r>
      <w:r w:rsidR="005714AA">
        <w:rPr>
          <w:rFonts w:cs="Arial"/>
          <w:color w:val="1A1A1A"/>
          <w:szCs w:val="26"/>
        </w:rPr>
        <w:t xml:space="preserve"> SRO project manager </w:t>
      </w:r>
      <w:r w:rsidR="0035138B">
        <w:rPr>
          <w:rFonts w:cs="Arial"/>
          <w:color w:val="1A1A1A"/>
          <w:szCs w:val="26"/>
        </w:rPr>
        <w:t>should collaborate with the research team when setting these expectations</w:t>
      </w:r>
      <w:r w:rsidR="005714AA">
        <w:rPr>
          <w:rFonts w:cs="Arial"/>
          <w:color w:val="1A1A1A"/>
          <w:szCs w:val="26"/>
        </w:rPr>
        <w:t xml:space="preserve">. </w:t>
      </w:r>
    </w:p>
    <w:p w:rsidR="007C3C08" w:rsidRPr="005D58BA" w:rsidRDefault="007C3C08" w:rsidP="005D58BA">
      <w:pPr>
        <w:widowControl w:val="0"/>
        <w:autoSpaceDE w:val="0"/>
        <w:autoSpaceDN w:val="0"/>
        <w:adjustRightInd w:val="0"/>
        <w:rPr>
          <w:rFonts w:cs="Arial"/>
          <w:color w:val="1A1A1A"/>
          <w:szCs w:val="26"/>
        </w:rPr>
      </w:pPr>
    </w:p>
    <w:p w:rsidR="005D58BA" w:rsidRDefault="007C3C08" w:rsidP="007C3C08">
      <w:pPr>
        <w:pStyle w:val="ListParagraph"/>
        <w:widowControl w:val="0"/>
        <w:numPr>
          <w:ilvl w:val="0"/>
          <w:numId w:val="1"/>
        </w:numPr>
        <w:autoSpaceDE w:val="0"/>
        <w:autoSpaceDN w:val="0"/>
        <w:adjustRightInd w:val="0"/>
        <w:ind w:left="360"/>
        <w:rPr>
          <w:rFonts w:cs="Arial"/>
          <w:color w:val="1A1A1A"/>
          <w:szCs w:val="26"/>
        </w:rPr>
      </w:pPr>
      <w:r w:rsidRPr="008A7E98">
        <w:rPr>
          <w:rFonts w:cs="Arial"/>
          <w:color w:val="1A1A1A"/>
          <w:szCs w:val="26"/>
        </w:rPr>
        <w:t xml:space="preserve">Identify members of the research and SRO project teams who will be listed on </w:t>
      </w:r>
      <w:r w:rsidR="00902DCD">
        <w:rPr>
          <w:rFonts w:cs="Arial"/>
          <w:color w:val="1A1A1A"/>
          <w:szCs w:val="26"/>
        </w:rPr>
        <w:t>an</w:t>
      </w:r>
      <w:r w:rsidR="00902DCD" w:rsidRPr="008A7E98">
        <w:rPr>
          <w:rFonts w:cs="Arial"/>
          <w:color w:val="1A1A1A"/>
          <w:szCs w:val="26"/>
        </w:rPr>
        <w:t xml:space="preserve"> </w:t>
      </w:r>
      <w:r w:rsidRPr="008A7E98">
        <w:rPr>
          <w:rFonts w:cs="Arial"/>
          <w:color w:val="1A1A1A"/>
          <w:szCs w:val="26"/>
        </w:rPr>
        <w:t>IRB application</w:t>
      </w:r>
      <w:r w:rsidR="007505B5">
        <w:rPr>
          <w:rFonts w:cs="Arial"/>
          <w:color w:val="1A1A1A"/>
          <w:szCs w:val="26"/>
        </w:rPr>
        <w:t xml:space="preserve"> in the eResearch system</w:t>
      </w:r>
      <w:r w:rsidRPr="008A7E98">
        <w:rPr>
          <w:rFonts w:cs="Arial"/>
          <w:color w:val="1A1A1A"/>
          <w:szCs w:val="26"/>
        </w:rPr>
        <w:t xml:space="preserve">.  </w:t>
      </w:r>
      <w:r w:rsidR="0002264F">
        <w:rPr>
          <w:rFonts w:cs="Arial"/>
          <w:color w:val="1A1A1A"/>
          <w:szCs w:val="26"/>
        </w:rPr>
        <w:t>This is the responsibility of the PI</w:t>
      </w:r>
      <w:r w:rsidR="007E61B3">
        <w:rPr>
          <w:rFonts w:cs="Arial"/>
          <w:color w:val="1A1A1A"/>
          <w:szCs w:val="26"/>
        </w:rPr>
        <w:t>, or the person authorized to act on behalf of the PI,</w:t>
      </w:r>
      <w:r w:rsidR="0002264F">
        <w:rPr>
          <w:rFonts w:cs="Arial"/>
          <w:color w:val="1A1A1A"/>
          <w:szCs w:val="26"/>
        </w:rPr>
        <w:t xml:space="preserve"> but the </w:t>
      </w:r>
      <w:r w:rsidRPr="008A7E98">
        <w:rPr>
          <w:rFonts w:cs="Arial"/>
          <w:color w:val="1A1A1A"/>
          <w:szCs w:val="26"/>
        </w:rPr>
        <w:t>SRO project manager should always be listed.</w:t>
      </w:r>
    </w:p>
    <w:p w:rsidR="007C3C08" w:rsidRPr="005D58BA" w:rsidRDefault="007C3C08" w:rsidP="005D58BA">
      <w:pPr>
        <w:widowControl w:val="0"/>
        <w:autoSpaceDE w:val="0"/>
        <w:autoSpaceDN w:val="0"/>
        <w:adjustRightInd w:val="0"/>
        <w:rPr>
          <w:rFonts w:cs="Arial"/>
          <w:color w:val="1A1A1A"/>
          <w:szCs w:val="26"/>
        </w:rPr>
      </w:pPr>
    </w:p>
    <w:p w:rsidR="005D58BA" w:rsidRDefault="007C3C08" w:rsidP="007C3C08">
      <w:pPr>
        <w:pStyle w:val="ListParagraph"/>
        <w:widowControl w:val="0"/>
        <w:numPr>
          <w:ilvl w:val="0"/>
          <w:numId w:val="1"/>
        </w:numPr>
        <w:autoSpaceDE w:val="0"/>
        <w:autoSpaceDN w:val="0"/>
        <w:adjustRightInd w:val="0"/>
        <w:ind w:left="360"/>
        <w:rPr>
          <w:rFonts w:cs="Arial"/>
          <w:color w:val="1A1A1A"/>
          <w:szCs w:val="26"/>
        </w:rPr>
      </w:pPr>
      <w:r>
        <w:rPr>
          <w:rFonts w:cs="Arial"/>
          <w:color w:val="1A1A1A"/>
          <w:szCs w:val="26"/>
        </w:rPr>
        <w:t xml:space="preserve">Agree on who </w:t>
      </w:r>
      <w:r w:rsidR="00245B38">
        <w:rPr>
          <w:rFonts w:cs="Arial"/>
          <w:color w:val="1A1A1A"/>
          <w:szCs w:val="26"/>
        </w:rPr>
        <w:t xml:space="preserve">is allowed to edit </w:t>
      </w:r>
      <w:r w:rsidR="002474AF">
        <w:rPr>
          <w:rFonts w:cs="Arial"/>
          <w:color w:val="1A1A1A"/>
          <w:szCs w:val="26"/>
        </w:rPr>
        <w:t xml:space="preserve">an application </w:t>
      </w:r>
      <w:r>
        <w:rPr>
          <w:rFonts w:cs="Arial"/>
          <w:color w:val="1A1A1A"/>
          <w:szCs w:val="26"/>
        </w:rPr>
        <w:t xml:space="preserve">and </w:t>
      </w:r>
      <w:r w:rsidR="002474AF">
        <w:rPr>
          <w:rFonts w:cs="Arial"/>
          <w:color w:val="1A1A1A"/>
          <w:szCs w:val="26"/>
        </w:rPr>
        <w:t xml:space="preserve">who </w:t>
      </w:r>
      <w:r>
        <w:rPr>
          <w:rFonts w:cs="Arial"/>
          <w:color w:val="1A1A1A"/>
          <w:szCs w:val="26"/>
        </w:rPr>
        <w:t>is copied on posted correspondence in the eResearch system</w:t>
      </w:r>
      <w:r w:rsidRPr="009C0614">
        <w:rPr>
          <w:rFonts w:cs="Arial"/>
          <w:color w:val="1A1A1A"/>
          <w:szCs w:val="26"/>
        </w:rPr>
        <w:t>.</w:t>
      </w:r>
      <w:r>
        <w:rPr>
          <w:rFonts w:cs="Arial"/>
          <w:color w:val="1A1A1A"/>
          <w:szCs w:val="26"/>
        </w:rPr>
        <w:t xml:space="preserve">  </w:t>
      </w:r>
      <w:r w:rsidR="0002264F">
        <w:rPr>
          <w:rFonts w:cs="Arial"/>
          <w:color w:val="1A1A1A"/>
          <w:szCs w:val="26"/>
        </w:rPr>
        <w:t xml:space="preserve">This is the responsibility of the PI but the </w:t>
      </w:r>
      <w:r>
        <w:rPr>
          <w:rFonts w:cs="Arial"/>
          <w:color w:val="1A1A1A"/>
          <w:szCs w:val="26"/>
        </w:rPr>
        <w:t xml:space="preserve">SRO project manager should always be copied on </w:t>
      </w:r>
      <w:r w:rsidR="00F14CAE">
        <w:rPr>
          <w:rFonts w:cs="Arial"/>
          <w:color w:val="1A1A1A"/>
          <w:szCs w:val="26"/>
        </w:rPr>
        <w:t xml:space="preserve">posted correspondence in the </w:t>
      </w:r>
      <w:r>
        <w:rPr>
          <w:rFonts w:cs="Arial"/>
          <w:color w:val="1A1A1A"/>
          <w:szCs w:val="26"/>
        </w:rPr>
        <w:t xml:space="preserve">eResearch </w:t>
      </w:r>
      <w:r w:rsidR="00F14CAE">
        <w:rPr>
          <w:rFonts w:cs="Arial"/>
          <w:color w:val="1A1A1A"/>
          <w:szCs w:val="26"/>
        </w:rPr>
        <w:t>system</w:t>
      </w:r>
      <w:r>
        <w:rPr>
          <w:rFonts w:cs="Arial"/>
          <w:color w:val="1A1A1A"/>
          <w:szCs w:val="26"/>
        </w:rPr>
        <w:t>.</w:t>
      </w:r>
    </w:p>
    <w:p w:rsidR="00EC7897" w:rsidRDefault="00EC7897" w:rsidP="007C3C08">
      <w:pPr>
        <w:widowControl w:val="0"/>
        <w:autoSpaceDE w:val="0"/>
        <w:autoSpaceDN w:val="0"/>
        <w:adjustRightInd w:val="0"/>
        <w:rPr>
          <w:rFonts w:cs="Arial"/>
          <w:b/>
          <w:color w:val="1A1A1A"/>
          <w:szCs w:val="26"/>
        </w:rPr>
      </w:pPr>
    </w:p>
    <w:p w:rsidR="007C3C08" w:rsidRDefault="00F14CAE" w:rsidP="007C3C08">
      <w:pPr>
        <w:widowControl w:val="0"/>
        <w:autoSpaceDE w:val="0"/>
        <w:autoSpaceDN w:val="0"/>
        <w:adjustRightInd w:val="0"/>
        <w:rPr>
          <w:rFonts w:cs="Arial"/>
          <w:b/>
          <w:color w:val="1A1A1A"/>
          <w:szCs w:val="26"/>
        </w:rPr>
      </w:pPr>
      <w:r>
        <w:rPr>
          <w:rFonts w:cs="Arial"/>
          <w:b/>
          <w:color w:val="1A1A1A"/>
          <w:szCs w:val="26"/>
        </w:rPr>
        <w:t>Adhering to IRB-Approved Protocols</w:t>
      </w:r>
      <w:r w:rsidR="00CC1809">
        <w:rPr>
          <w:rStyle w:val="EndnoteReference"/>
          <w:rFonts w:cs="Arial"/>
          <w:b/>
          <w:color w:val="1A1A1A"/>
          <w:szCs w:val="26"/>
        </w:rPr>
        <w:endnoteReference w:id="1"/>
      </w:r>
    </w:p>
    <w:p w:rsidR="005D58BA" w:rsidRPr="005D58BA" w:rsidRDefault="007C3C08" w:rsidP="007C3C08">
      <w:pPr>
        <w:pStyle w:val="ListParagraph"/>
        <w:widowControl w:val="0"/>
        <w:numPr>
          <w:ilvl w:val="0"/>
          <w:numId w:val="3"/>
        </w:numPr>
        <w:autoSpaceDE w:val="0"/>
        <w:autoSpaceDN w:val="0"/>
        <w:adjustRightInd w:val="0"/>
        <w:ind w:left="360"/>
        <w:rPr>
          <w:rFonts w:cs="Arial"/>
          <w:b/>
          <w:color w:val="1A1A1A"/>
          <w:szCs w:val="26"/>
        </w:rPr>
      </w:pPr>
      <w:r w:rsidRPr="00136339">
        <w:rPr>
          <w:rFonts w:cs="Arial"/>
          <w:color w:val="1A1A1A"/>
          <w:szCs w:val="26"/>
        </w:rPr>
        <w:t xml:space="preserve">Confirm that </w:t>
      </w:r>
      <w:r>
        <w:rPr>
          <w:rFonts w:cs="Arial"/>
          <w:color w:val="1A1A1A"/>
          <w:szCs w:val="26"/>
        </w:rPr>
        <w:t>planned data collection</w:t>
      </w:r>
      <w:r w:rsidRPr="00136339">
        <w:rPr>
          <w:rFonts w:cs="Arial"/>
          <w:color w:val="1A1A1A"/>
          <w:szCs w:val="26"/>
        </w:rPr>
        <w:t xml:space="preserve"> procedures conform to the </w:t>
      </w:r>
      <w:r w:rsidR="0040509C">
        <w:rPr>
          <w:rFonts w:cs="Arial"/>
          <w:color w:val="1A1A1A"/>
          <w:szCs w:val="26"/>
        </w:rPr>
        <w:t>protocol</w:t>
      </w:r>
      <w:r w:rsidRPr="00136339">
        <w:rPr>
          <w:rFonts w:cs="Arial"/>
          <w:color w:val="1A1A1A"/>
          <w:szCs w:val="26"/>
        </w:rPr>
        <w:t xml:space="preserve"> approved by the </w:t>
      </w:r>
      <w:r w:rsidR="00D45C22">
        <w:rPr>
          <w:rFonts w:cs="Arial"/>
          <w:color w:val="1A1A1A"/>
          <w:szCs w:val="26"/>
        </w:rPr>
        <w:t xml:space="preserve">UM </w:t>
      </w:r>
      <w:r w:rsidRPr="00136339">
        <w:rPr>
          <w:rFonts w:cs="Arial"/>
          <w:color w:val="1A1A1A"/>
          <w:szCs w:val="26"/>
        </w:rPr>
        <w:t>IRB</w:t>
      </w:r>
      <w:r w:rsidR="00BD3A5D">
        <w:rPr>
          <w:rFonts w:cs="Arial"/>
          <w:color w:val="1A1A1A"/>
          <w:szCs w:val="26"/>
        </w:rPr>
        <w:t xml:space="preserve"> </w:t>
      </w:r>
      <w:r w:rsidRPr="00136339">
        <w:rPr>
          <w:rFonts w:cs="Arial"/>
          <w:color w:val="1A1A1A"/>
          <w:szCs w:val="26"/>
        </w:rPr>
        <w:t>be</w:t>
      </w:r>
      <w:r w:rsidR="00BD3A5D">
        <w:rPr>
          <w:rFonts w:cs="Arial"/>
          <w:color w:val="1A1A1A"/>
          <w:szCs w:val="26"/>
        </w:rPr>
        <w:t xml:space="preserve">fore data collection begins and subsequently each time changes are made through the </w:t>
      </w:r>
      <w:r w:rsidR="002474AF">
        <w:rPr>
          <w:rFonts w:cs="Arial"/>
          <w:color w:val="1A1A1A"/>
          <w:szCs w:val="26"/>
        </w:rPr>
        <w:t xml:space="preserve">eResearch </w:t>
      </w:r>
      <w:r w:rsidR="00BD3A5D">
        <w:rPr>
          <w:rFonts w:cs="Arial"/>
          <w:color w:val="1A1A1A"/>
          <w:szCs w:val="26"/>
        </w:rPr>
        <w:t xml:space="preserve">amendment process.  </w:t>
      </w:r>
    </w:p>
    <w:p w:rsidR="005D58BA" w:rsidRDefault="005D58BA" w:rsidP="005D58BA">
      <w:pPr>
        <w:widowControl w:val="0"/>
        <w:autoSpaceDE w:val="0"/>
        <w:autoSpaceDN w:val="0"/>
        <w:adjustRightInd w:val="0"/>
        <w:rPr>
          <w:rFonts w:cs="Arial"/>
          <w:color w:val="1A1A1A"/>
          <w:szCs w:val="26"/>
        </w:rPr>
      </w:pPr>
    </w:p>
    <w:p w:rsidR="00245B38" w:rsidRPr="00F077DC" w:rsidRDefault="00592441" w:rsidP="00F077DC">
      <w:pPr>
        <w:widowControl w:val="0"/>
        <w:autoSpaceDE w:val="0"/>
        <w:autoSpaceDN w:val="0"/>
        <w:adjustRightInd w:val="0"/>
        <w:ind w:left="360"/>
        <w:rPr>
          <w:rFonts w:cs="Arial"/>
          <w:color w:val="1A1A1A"/>
          <w:szCs w:val="26"/>
        </w:rPr>
      </w:pPr>
      <w:r w:rsidRPr="00F077DC">
        <w:rPr>
          <w:rFonts w:cs="Arial"/>
          <w:color w:val="1A1A1A"/>
          <w:szCs w:val="26"/>
        </w:rPr>
        <w:t>Confirming the correspondence b</w:t>
      </w:r>
      <w:r w:rsidR="007C3C08" w:rsidRPr="00F077DC">
        <w:rPr>
          <w:rFonts w:cs="Arial"/>
          <w:color w:val="1A1A1A"/>
          <w:szCs w:val="26"/>
        </w:rPr>
        <w:t xml:space="preserve">etween planned </w:t>
      </w:r>
      <w:r w:rsidR="0073446C" w:rsidRPr="00F077DC">
        <w:rPr>
          <w:rFonts w:cs="Arial"/>
          <w:color w:val="1A1A1A"/>
          <w:szCs w:val="26"/>
        </w:rPr>
        <w:t xml:space="preserve">SRO </w:t>
      </w:r>
      <w:r w:rsidR="007C3C08" w:rsidRPr="00F077DC">
        <w:rPr>
          <w:rFonts w:cs="Arial"/>
          <w:color w:val="1A1A1A"/>
          <w:szCs w:val="26"/>
        </w:rPr>
        <w:t xml:space="preserve">activities and </w:t>
      </w:r>
      <w:r w:rsidR="00D45C22" w:rsidRPr="00F077DC">
        <w:rPr>
          <w:rFonts w:cs="Arial"/>
          <w:color w:val="1A1A1A"/>
          <w:szCs w:val="26"/>
        </w:rPr>
        <w:t xml:space="preserve">UM </w:t>
      </w:r>
      <w:r w:rsidR="00BD3A5D" w:rsidRPr="00F077DC">
        <w:rPr>
          <w:rFonts w:cs="Arial"/>
          <w:color w:val="1A1A1A"/>
          <w:szCs w:val="26"/>
        </w:rPr>
        <w:t xml:space="preserve">IRB-approved </w:t>
      </w:r>
      <w:r w:rsidRPr="00F077DC">
        <w:rPr>
          <w:rFonts w:cs="Arial"/>
          <w:color w:val="1A1A1A"/>
          <w:szCs w:val="26"/>
        </w:rPr>
        <w:t>protocols</w:t>
      </w:r>
      <w:r w:rsidR="00BD3A5D" w:rsidRPr="00F077DC">
        <w:rPr>
          <w:rFonts w:cs="Arial"/>
          <w:color w:val="1A1A1A"/>
          <w:szCs w:val="26"/>
        </w:rPr>
        <w:t>, not</w:t>
      </w:r>
      <w:r w:rsidRPr="00F077DC">
        <w:rPr>
          <w:rFonts w:cs="Arial"/>
          <w:color w:val="1A1A1A"/>
          <w:szCs w:val="26"/>
        </w:rPr>
        <w:t>ifying</w:t>
      </w:r>
      <w:r w:rsidR="00BD3A5D" w:rsidRPr="00F077DC">
        <w:rPr>
          <w:rFonts w:cs="Arial"/>
          <w:color w:val="1A1A1A"/>
          <w:szCs w:val="26"/>
        </w:rPr>
        <w:t xml:space="preserve"> the research team about </w:t>
      </w:r>
      <w:r w:rsidRPr="00F077DC">
        <w:rPr>
          <w:rFonts w:cs="Arial"/>
          <w:color w:val="1A1A1A"/>
          <w:szCs w:val="26"/>
        </w:rPr>
        <w:t>differences</w:t>
      </w:r>
      <w:r w:rsidR="0073446C" w:rsidRPr="00F077DC">
        <w:rPr>
          <w:rFonts w:cs="Arial"/>
          <w:color w:val="1A1A1A"/>
          <w:szCs w:val="26"/>
        </w:rPr>
        <w:t xml:space="preserve">, </w:t>
      </w:r>
      <w:r w:rsidR="00BD3A5D" w:rsidRPr="00F077DC">
        <w:rPr>
          <w:rFonts w:cs="Arial"/>
          <w:color w:val="1A1A1A"/>
          <w:szCs w:val="26"/>
        </w:rPr>
        <w:t xml:space="preserve">and </w:t>
      </w:r>
      <w:r w:rsidR="007E61B3" w:rsidRPr="00F077DC">
        <w:rPr>
          <w:rFonts w:cs="Arial"/>
          <w:color w:val="1A1A1A"/>
          <w:szCs w:val="26"/>
        </w:rPr>
        <w:t>recommending</w:t>
      </w:r>
      <w:r w:rsidRPr="00F077DC">
        <w:rPr>
          <w:rFonts w:cs="Arial"/>
          <w:color w:val="1A1A1A"/>
          <w:szCs w:val="26"/>
        </w:rPr>
        <w:t xml:space="preserve"> </w:t>
      </w:r>
      <w:r w:rsidR="007E61B3" w:rsidRPr="00F077DC">
        <w:rPr>
          <w:rFonts w:cs="Arial"/>
          <w:color w:val="1A1A1A"/>
          <w:szCs w:val="26"/>
        </w:rPr>
        <w:t xml:space="preserve">whether </w:t>
      </w:r>
      <w:r w:rsidR="00245B38" w:rsidRPr="00F077DC">
        <w:rPr>
          <w:rFonts w:cs="Arial"/>
          <w:color w:val="1A1A1A"/>
          <w:szCs w:val="26"/>
        </w:rPr>
        <w:t xml:space="preserve">to temporarily halt </w:t>
      </w:r>
      <w:r w:rsidRPr="00F077DC">
        <w:rPr>
          <w:rFonts w:cs="Arial"/>
          <w:color w:val="1A1A1A"/>
          <w:szCs w:val="26"/>
        </w:rPr>
        <w:t>communicating</w:t>
      </w:r>
      <w:r w:rsidR="00BD3A5D" w:rsidRPr="00F077DC">
        <w:rPr>
          <w:rFonts w:cs="Arial"/>
          <w:color w:val="1A1A1A"/>
          <w:szCs w:val="26"/>
        </w:rPr>
        <w:t xml:space="preserve"> or interac</w:t>
      </w:r>
      <w:r w:rsidRPr="00F077DC">
        <w:rPr>
          <w:rFonts w:cs="Arial"/>
          <w:color w:val="1A1A1A"/>
          <w:szCs w:val="26"/>
        </w:rPr>
        <w:t>ting with sample persons</w:t>
      </w:r>
      <w:r w:rsidR="007E61B3" w:rsidRPr="00F077DC">
        <w:rPr>
          <w:rFonts w:cs="Arial"/>
          <w:color w:val="1A1A1A"/>
          <w:szCs w:val="26"/>
        </w:rPr>
        <w:t xml:space="preserve"> should be </w:t>
      </w:r>
      <w:r w:rsidR="007C3C08" w:rsidRPr="00F077DC">
        <w:rPr>
          <w:rFonts w:cs="Arial"/>
          <w:color w:val="1A1A1A"/>
          <w:szCs w:val="26"/>
        </w:rPr>
        <w:t>the responsibility of the SRO project manager</w:t>
      </w:r>
      <w:r w:rsidR="00D45C22" w:rsidRPr="00F077DC">
        <w:rPr>
          <w:rFonts w:cs="Arial"/>
          <w:color w:val="1A1A1A"/>
          <w:szCs w:val="26"/>
        </w:rPr>
        <w:t xml:space="preserve">, and when </w:t>
      </w:r>
      <w:r w:rsidR="00C82C27">
        <w:rPr>
          <w:rFonts w:cs="Arial"/>
          <w:color w:val="1A1A1A"/>
          <w:szCs w:val="26"/>
        </w:rPr>
        <w:t>applicable</w:t>
      </w:r>
      <w:r w:rsidR="00106955" w:rsidRPr="00F077DC">
        <w:rPr>
          <w:rFonts w:cs="Arial"/>
          <w:color w:val="1A1A1A"/>
          <w:szCs w:val="26"/>
        </w:rPr>
        <w:t>, in</w:t>
      </w:r>
      <w:r w:rsidR="00D45C22" w:rsidRPr="00F077DC">
        <w:rPr>
          <w:rFonts w:cs="Arial"/>
          <w:color w:val="1A1A1A"/>
          <w:szCs w:val="26"/>
        </w:rPr>
        <w:t xml:space="preserve"> consult</w:t>
      </w:r>
      <w:r w:rsidR="00106955" w:rsidRPr="00F077DC">
        <w:rPr>
          <w:rFonts w:cs="Arial"/>
          <w:color w:val="1A1A1A"/>
          <w:szCs w:val="26"/>
        </w:rPr>
        <w:t>ation</w:t>
      </w:r>
      <w:r w:rsidR="00D45C22" w:rsidRPr="00F077DC">
        <w:rPr>
          <w:rFonts w:cs="Arial"/>
          <w:color w:val="1A1A1A"/>
          <w:szCs w:val="26"/>
        </w:rPr>
        <w:t xml:space="preserve"> with the SRO senior project </w:t>
      </w:r>
      <w:r w:rsidR="002474AF" w:rsidRPr="00F077DC">
        <w:rPr>
          <w:rFonts w:cs="Arial"/>
          <w:color w:val="1A1A1A"/>
          <w:szCs w:val="26"/>
        </w:rPr>
        <w:t>advisor</w:t>
      </w:r>
      <w:r w:rsidR="007C3C08" w:rsidRPr="00F077DC">
        <w:rPr>
          <w:rFonts w:cs="Arial"/>
          <w:color w:val="1A1A1A"/>
          <w:szCs w:val="26"/>
        </w:rPr>
        <w:t>.</w:t>
      </w:r>
      <w:r w:rsidR="007E61B3" w:rsidRPr="00F077DC">
        <w:rPr>
          <w:rFonts w:cs="Arial"/>
          <w:color w:val="1A1A1A"/>
          <w:szCs w:val="26"/>
        </w:rPr>
        <w:t xml:space="preserve">  The PI should make </w:t>
      </w:r>
      <w:r w:rsidR="005D58BA" w:rsidRPr="00F077DC">
        <w:rPr>
          <w:rFonts w:cs="Arial"/>
          <w:color w:val="1A1A1A"/>
          <w:szCs w:val="26"/>
        </w:rPr>
        <w:t xml:space="preserve">the </w:t>
      </w:r>
      <w:r w:rsidR="00EC5D38" w:rsidRPr="00F077DC">
        <w:rPr>
          <w:rFonts w:cs="Arial"/>
          <w:color w:val="1A1A1A"/>
          <w:szCs w:val="26"/>
        </w:rPr>
        <w:t xml:space="preserve">final </w:t>
      </w:r>
      <w:r w:rsidR="007E61B3" w:rsidRPr="00F077DC">
        <w:rPr>
          <w:rFonts w:cs="Arial"/>
          <w:color w:val="1A1A1A"/>
          <w:szCs w:val="26"/>
        </w:rPr>
        <w:t>decision to temporarily halt activities.</w:t>
      </w:r>
    </w:p>
    <w:p w:rsidR="007C3C08" w:rsidRPr="005D58BA" w:rsidRDefault="007C3C08" w:rsidP="005D58BA">
      <w:pPr>
        <w:widowControl w:val="0"/>
        <w:autoSpaceDE w:val="0"/>
        <w:autoSpaceDN w:val="0"/>
        <w:adjustRightInd w:val="0"/>
        <w:ind w:left="360"/>
        <w:rPr>
          <w:rFonts w:cs="Arial"/>
          <w:b/>
          <w:color w:val="1A1A1A"/>
          <w:szCs w:val="26"/>
        </w:rPr>
      </w:pPr>
      <w:r w:rsidRPr="005D58BA">
        <w:rPr>
          <w:rFonts w:cs="Arial"/>
          <w:color w:val="1A1A1A"/>
          <w:szCs w:val="26"/>
        </w:rPr>
        <w:t xml:space="preserve"> </w:t>
      </w:r>
    </w:p>
    <w:p w:rsidR="007C3C08" w:rsidRDefault="007C3C08" w:rsidP="007C3C08">
      <w:pPr>
        <w:pStyle w:val="ListParagraph"/>
        <w:widowControl w:val="0"/>
        <w:numPr>
          <w:ilvl w:val="0"/>
          <w:numId w:val="3"/>
        </w:numPr>
        <w:autoSpaceDE w:val="0"/>
        <w:autoSpaceDN w:val="0"/>
        <w:adjustRightInd w:val="0"/>
        <w:ind w:left="360"/>
        <w:rPr>
          <w:rFonts w:cs="Arial"/>
          <w:b/>
          <w:color w:val="1A1A1A"/>
          <w:szCs w:val="26"/>
        </w:rPr>
      </w:pPr>
      <w:r>
        <w:rPr>
          <w:rFonts w:cs="Arial"/>
          <w:color w:val="1A1A1A"/>
          <w:szCs w:val="26"/>
        </w:rPr>
        <w:t xml:space="preserve">Insure that </w:t>
      </w:r>
      <w:r w:rsidR="002F478A">
        <w:rPr>
          <w:rFonts w:cs="Arial"/>
          <w:color w:val="1A1A1A"/>
          <w:szCs w:val="26"/>
        </w:rPr>
        <w:t xml:space="preserve">relevant </w:t>
      </w:r>
      <w:r>
        <w:rPr>
          <w:rFonts w:cs="Arial"/>
          <w:color w:val="1A1A1A"/>
          <w:szCs w:val="26"/>
        </w:rPr>
        <w:t>IRB-approved supporting documents</w:t>
      </w:r>
      <w:r w:rsidR="002F478A" w:rsidRPr="002F478A">
        <w:rPr>
          <w:rStyle w:val="FootnoteReference"/>
          <w:rFonts w:cs="Arial"/>
          <w:b/>
          <w:color w:val="1A1A1A"/>
          <w:szCs w:val="26"/>
        </w:rPr>
        <w:footnoteReference w:id="2"/>
      </w:r>
      <w:r>
        <w:rPr>
          <w:rFonts w:cs="Arial"/>
          <w:color w:val="1A1A1A"/>
          <w:szCs w:val="26"/>
        </w:rPr>
        <w:t xml:space="preserve"> are used to communicate with</w:t>
      </w:r>
      <w:r w:rsidR="00592441">
        <w:rPr>
          <w:rFonts w:cs="Arial"/>
          <w:color w:val="1A1A1A"/>
          <w:szCs w:val="26"/>
        </w:rPr>
        <w:t xml:space="preserve">, </w:t>
      </w:r>
      <w:r w:rsidR="00245B38">
        <w:rPr>
          <w:rFonts w:cs="Arial"/>
          <w:color w:val="1A1A1A"/>
          <w:szCs w:val="26"/>
        </w:rPr>
        <w:t xml:space="preserve">consent, and interview </w:t>
      </w:r>
      <w:r>
        <w:rPr>
          <w:rFonts w:cs="Arial"/>
          <w:color w:val="1A1A1A"/>
          <w:szCs w:val="26"/>
        </w:rPr>
        <w:t xml:space="preserve">respondents.  This should be the responsibility of the SRO project manager.  </w:t>
      </w:r>
    </w:p>
    <w:p w:rsidR="007C3C08" w:rsidRPr="00372496" w:rsidRDefault="007C3C08" w:rsidP="007C3C08">
      <w:pPr>
        <w:pStyle w:val="ListParagraph"/>
        <w:widowControl w:val="0"/>
        <w:numPr>
          <w:ilvl w:val="0"/>
          <w:numId w:val="4"/>
        </w:numPr>
        <w:autoSpaceDE w:val="0"/>
        <w:autoSpaceDN w:val="0"/>
        <w:adjustRightInd w:val="0"/>
        <w:rPr>
          <w:rFonts w:cs="Arial"/>
          <w:b/>
          <w:color w:val="1A1A1A"/>
          <w:szCs w:val="26"/>
        </w:rPr>
      </w:pPr>
      <w:r w:rsidRPr="000230F3">
        <w:rPr>
          <w:rFonts w:cs="Arial"/>
          <w:color w:val="1A1A1A"/>
          <w:szCs w:val="26"/>
        </w:rPr>
        <w:t xml:space="preserve">In general, this means using </w:t>
      </w:r>
      <w:r>
        <w:rPr>
          <w:rFonts w:cs="Arial"/>
          <w:color w:val="1A1A1A"/>
          <w:szCs w:val="26"/>
        </w:rPr>
        <w:t>finalized</w:t>
      </w:r>
      <w:r w:rsidRPr="000230F3">
        <w:rPr>
          <w:rFonts w:cs="Arial"/>
          <w:color w:val="1A1A1A"/>
          <w:szCs w:val="26"/>
        </w:rPr>
        <w:t xml:space="preserve"> PDF </w:t>
      </w:r>
      <w:r w:rsidR="004C04C5">
        <w:rPr>
          <w:rFonts w:cs="Arial"/>
          <w:color w:val="1A1A1A"/>
          <w:szCs w:val="26"/>
        </w:rPr>
        <w:t xml:space="preserve">versions of </w:t>
      </w:r>
      <w:r w:rsidR="00883D2F">
        <w:rPr>
          <w:rFonts w:cs="Arial"/>
          <w:color w:val="1A1A1A"/>
          <w:szCs w:val="26"/>
        </w:rPr>
        <w:t xml:space="preserve">recruitment and consent documents </w:t>
      </w:r>
      <w:r w:rsidRPr="000230F3">
        <w:rPr>
          <w:rFonts w:cs="Arial"/>
          <w:color w:val="1A1A1A"/>
          <w:szCs w:val="26"/>
        </w:rPr>
        <w:t xml:space="preserve">from the </w:t>
      </w:r>
      <w:r w:rsidRPr="000230F3">
        <w:rPr>
          <w:rFonts w:cs="Arial"/>
          <w:i/>
          <w:color w:val="1A1A1A"/>
          <w:szCs w:val="26"/>
        </w:rPr>
        <w:t>Document</w:t>
      </w:r>
      <w:r w:rsidRPr="000230F3">
        <w:rPr>
          <w:rFonts w:cs="Arial"/>
          <w:color w:val="1A1A1A"/>
          <w:szCs w:val="26"/>
        </w:rPr>
        <w:t xml:space="preserve"> tab in the study’s eResearch homepage</w:t>
      </w:r>
      <w:r w:rsidR="00592441" w:rsidRPr="00592441">
        <w:rPr>
          <w:rFonts w:cs="Arial"/>
          <w:color w:val="1A1A1A"/>
          <w:szCs w:val="26"/>
        </w:rPr>
        <w:t>.</w:t>
      </w:r>
      <w:r w:rsidR="00372496" w:rsidRPr="00AE7D93">
        <w:rPr>
          <w:rStyle w:val="EndnoteReference"/>
          <w:rFonts w:cs="Arial"/>
          <w:b/>
          <w:color w:val="1A1A1A"/>
          <w:szCs w:val="26"/>
        </w:rPr>
        <w:endnoteReference w:id="2"/>
      </w:r>
    </w:p>
    <w:p w:rsidR="00372496" w:rsidRPr="00372496" w:rsidRDefault="00372496" w:rsidP="007C3C08">
      <w:pPr>
        <w:pStyle w:val="ListParagraph"/>
        <w:widowControl w:val="0"/>
        <w:numPr>
          <w:ilvl w:val="0"/>
          <w:numId w:val="4"/>
        </w:numPr>
        <w:autoSpaceDE w:val="0"/>
        <w:autoSpaceDN w:val="0"/>
        <w:adjustRightInd w:val="0"/>
        <w:rPr>
          <w:rFonts w:cs="Arial"/>
          <w:b/>
          <w:color w:val="1A1A1A"/>
          <w:szCs w:val="26"/>
        </w:rPr>
      </w:pPr>
      <w:r>
        <w:rPr>
          <w:rFonts w:cs="Arial"/>
          <w:color w:val="1A1A1A"/>
          <w:szCs w:val="26"/>
        </w:rPr>
        <w:t xml:space="preserve">Only documents in Section 8-1 (subject recruitment) and Section 10 (informed consent for adults, parent permission, or child assent) are finalized by the IRB and converted to PDF formats.  Other </w:t>
      </w:r>
      <w:r w:rsidR="00A5765A">
        <w:rPr>
          <w:rFonts w:cs="Arial"/>
          <w:color w:val="1A1A1A"/>
          <w:szCs w:val="26"/>
        </w:rPr>
        <w:t xml:space="preserve">supporting </w:t>
      </w:r>
      <w:r>
        <w:rPr>
          <w:rFonts w:cs="Arial"/>
          <w:color w:val="1A1A1A"/>
          <w:szCs w:val="26"/>
        </w:rPr>
        <w:t xml:space="preserve">documents such as surveys, questionnaires, or focus group guides are not finalized.  </w:t>
      </w:r>
    </w:p>
    <w:p w:rsidR="00313ED6" w:rsidRPr="00EE0D86" w:rsidRDefault="000C763F" w:rsidP="00051FAD">
      <w:pPr>
        <w:pStyle w:val="ListParagraph"/>
        <w:widowControl w:val="0"/>
        <w:numPr>
          <w:ilvl w:val="0"/>
          <w:numId w:val="4"/>
        </w:numPr>
        <w:autoSpaceDE w:val="0"/>
        <w:autoSpaceDN w:val="0"/>
        <w:adjustRightInd w:val="0"/>
        <w:rPr>
          <w:rFonts w:cs="Arial"/>
          <w:b/>
          <w:szCs w:val="26"/>
        </w:rPr>
      </w:pPr>
      <w:r w:rsidRPr="00EE0D86">
        <w:rPr>
          <w:rFonts w:cs="Arial"/>
          <w:szCs w:val="26"/>
        </w:rPr>
        <w:t>W</w:t>
      </w:r>
      <w:r w:rsidR="007C3C08" w:rsidRPr="00EE0D86">
        <w:rPr>
          <w:rFonts w:cs="Arial"/>
          <w:szCs w:val="26"/>
        </w:rPr>
        <w:t xml:space="preserve">hen </w:t>
      </w:r>
      <w:r w:rsidR="00883D2F" w:rsidRPr="00EE0D86">
        <w:rPr>
          <w:rFonts w:cs="Arial"/>
          <w:szCs w:val="26"/>
        </w:rPr>
        <w:t xml:space="preserve">finalized documents </w:t>
      </w:r>
      <w:r w:rsidR="007C3C08" w:rsidRPr="00EE0D86">
        <w:rPr>
          <w:rFonts w:cs="Arial"/>
          <w:szCs w:val="26"/>
        </w:rPr>
        <w:t>require personalization</w:t>
      </w:r>
      <w:r w:rsidR="00051FAD" w:rsidRPr="00EE0D86">
        <w:rPr>
          <w:rFonts w:cs="Arial"/>
          <w:szCs w:val="26"/>
        </w:rPr>
        <w:t xml:space="preserve"> by adding</w:t>
      </w:r>
      <w:r w:rsidR="00883D2F" w:rsidRPr="00EE0D86">
        <w:rPr>
          <w:rFonts w:cs="Arial"/>
          <w:szCs w:val="26"/>
        </w:rPr>
        <w:t xml:space="preserve"> </w:t>
      </w:r>
      <w:r w:rsidR="00051FAD" w:rsidRPr="00EE0D86">
        <w:rPr>
          <w:rFonts w:cs="Arial"/>
          <w:szCs w:val="26"/>
        </w:rPr>
        <w:t xml:space="preserve">a </w:t>
      </w:r>
      <w:r w:rsidR="00883D2F" w:rsidRPr="00EE0D86">
        <w:rPr>
          <w:rFonts w:cs="Arial"/>
          <w:szCs w:val="26"/>
        </w:rPr>
        <w:t xml:space="preserve">name, address, </w:t>
      </w:r>
      <w:r w:rsidR="00200162" w:rsidRPr="00EE0D86">
        <w:rPr>
          <w:rFonts w:cs="Arial"/>
          <w:szCs w:val="26"/>
        </w:rPr>
        <w:t xml:space="preserve">date, </w:t>
      </w:r>
      <w:r w:rsidR="00883D2F" w:rsidRPr="00EE0D86">
        <w:rPr>
          <w:rFonts w:cs="Arial"/>
          <w:szCs w:val="26"/>
        </w:rPr>
        <w:t xml:space="preserve">or </w:t>
      </w:r>
      <w:r w:rsidR="00051FAD" w:rsidRPr="00EE0D86">
        <w:rPr>
          <w:rFonts w:cs="Arial"/>
          <w:szCs w:val="26"/>
        </w:rPr>
        <w:t>incentive amount</w:t>
      </w:r>
      <w:r w:rsidR="00883D2F" w:rsidRPr="00EE0D86">
        <w:rPr>
          <w:rFonts w:cs="Arial"/>
          <w:szCs w:val="26"/>
        </w:rPr>
        <w:t xml:space="preserve">, </w:t>
      </w:r>
      <w:r w:rsidR="00051FAD" w:rsidRPr="00EE0D86">
        <w:rPr>
          <w:rFonts w:cs="Arial"/>
          <w:szCs w:val="26"/>
        </w:rPr>
        <w:t>for example</w:t>
      </w:r>
      <w:r w:rsidR="00B3678D" w:rsidRPr="00EE0D86">
        <w:rPr>
          <w:rFonts w:cs="Arial"/>
          <w:szCs w:val="26"/>
        </w:rPr>
        <w:t>, the following procedure</w:t>
      </w:r>
      <w:r w:rsidR="00EE0D86">
        <w:rPr>
          <w:rFonts w:cs="Arial"/>
          <w:szCs w:val="26"/>
        </w:rPr>
        <w:t xml:space="preserve"> should be used</w:t>
      </w:r>
      <w:r w:rsidR="008E3025" w:rsidRPr="00EE0D86">
        <w:rPr>
          <w:rFonts w:cs="Arial"/>
          <w:szCs w:val="26"/>
        </w:rPr>
        <w:t xml:space="preserve">.  Under this procedure, the IRB authorizes the document changes, but the SRO project team </w:t>
      </w:r>
      <w:r w:rsidR="005F35F0" w:rsidRPr="00EE0D86">
        <w:rPr>
          <w:rFonts w:cs="Arial"/>
          <w:szCs w:val="26"/>
        </w:rPr>
        <w:t>implements them.</w:t>
      </w:r>
      <w:r w:rsidR="00EE0D86">
        <w:rPr>
          <w:rFonts w:cs="Arial"/>
          <w:szCs w:val="26"/>
        </w:rPr>
        <w:t xml:space="preserve">  The SRO project manager should be responsible for ensuring this process is followed.</w:t>
      </w:r>
    </w:p>
    <w:p w:rsidR="00313ED6" w:rsidRPr="00EE0D86" w:rsidRDefault="00745B02" w:rsidP="000C763F">
      <w:pPr>
        <w:widowControl w:val="0"/>
        <w:numPr>
          <w:ilvl w:val="0"/>
          <w:numId w:val="17"/>
        </w:numPr>
        <w:tabs>
          <w:tab w:val="left" w:pos="220"/>
          <w:tab w:val="left" w:pos="1080"/>
        </w:tabs>
        <w:autoSpaceDE w:val="0"/>
        <w:autoSpaceDN w:val="0"/>
        <w:adjustRightInd w:val="0"/>
        <w:ind w:left="1080"/>
        <w:rPr>
          <w:rFonts w:cs="Arial"/>
          <w:szCs w:val="26"/>
        </w:rPr>
      </w:pPr>
      <w:r w:rsidRPr="00EE0D86">
        <w:rPr>
          <w:rFonts w:cs="Arial"/>
          <w:szCs w:val="26"/>
        </w:rPr>
        <w:t xml:space="preserve">Post a correspondence in eResearch that lists the set of documents that require personalization once the </w:t>
      </w:r>
      <w:r w:rsidR="00B3678D" w:rsidRPr="00EE0D86">
        <w:rPr>
          <w:rFonts w:cs="Arial"/>
          <w:szCs w:val="26"/>
        </w:rPr>
        <w:t>application</w:t>
      </w:r>
      <w:r w:rsidR="00BB6EE7" w:rsidRPr="00EE0D86">
        <w:rPr>
          <w:rFonts w:cs="Arial"/>
          <w:szCs w:val="26"/>
        </w:rPr>
        <w:t xml:space="preserve"> or </w:t>
      </w:r>
      <w:r w:rsidR="00B3678D" w:rsidRPr="00EE0D86">
        <w:rPr>
          <w:rFonts w:cs="Arial"/>
          <w:szCs w:val="26"/>
        </w:rPr>
        <w:t xml:space="preserve">amendment has been approved. </w:t>
      </w:r>
    </w:p>
    <w:p w:rsidR="00313ED6" w:rsidRPr="00EE0D86" w:rsidRDefault="00313ED6" w:rsidP="000C763F">
      <w:pPr>
        <w:widowControl w:val="0"/>
        <w:numPr>
          <w:ilvl w:val="0"/>
          <w:numId w:val="19"/>
        </w:numPr>
        <w:tabs>
          <w:tab w:val="left" w:pos="220"/>
          <w:tab w:val="left" w:pos="1080"/>
        </w:tabs>
        <w:autoSpaceDE w:val="0"/>
        <w:autoSpaceDN w:val="0"/>
        <w:adjustRightInd w:val="0"/>
        <w:ind w:left="1080"/>
        <w:rPr>
          <w:rFonts w:cs="Arial"/>
          <w:szCs w:val="26"/>
        </w:rPr>
      </w:pPr>
      <w:r w:rsidRPr="00EE0D86">
        <w:rPr>
          <w:rFonts w:cs="Arial"/>
          <w:szCs w:val="26"/>
        </w:rPr>
        <w:t>The IRB staff owner</w:t>
      </w:r>
      <w:r w:rsidR="00EE0D86">
        <w:rPr>
          <w:rFonts w:cs="Arial"/>
          <w:szCs w:val="26"/>
        </w:rPr>
        <w:t>, who conducts the administrative review and communicates requested changes to the research/project team,</w:t>
      </w:r>
      <w:r w:rsidR="00745B02" w:rsidRPr="00EE0D86">
        <w:rPr>
          <w:rFonts w:cs="Arial"/>
          <w:szCs w:val="26"/>
        </w:rPr>
        <w:t xml:space="preserve"> will</w:t>
      </w:r>
      <w:r w:rsidRPr="00EE0D86">
        <w:rPr>
          <w:rFonts w:cs="Arial"/>
          <w:szCs w:val="26"/>
        </w:rPr>
        <w:t xml:space="preserve"> </w:t>
      </w:r>
      <w:r w:rsidR="00745B02" w:rsidRPr="00EE0D86">
        <w:rPr>
          <w:rFonts w:cs="Arial"/>
          <w:szCs w:val="26"/>
        </w:rPr>
        <w:t xml:space="preserve">post a reply </w:t>
      </w:r>
      <w:r w:rsidRPr="00EE0D86">
        <w:rPr>
          <w:rFonts w:cs="Arial"/>
          <w:szCs w:val="26"/>
        </w:rPr>
        <w:t xml:space="preserve">that approves </w:t>
      </w:r>
      <w:r w:rsidR="00B3678D" w:rsidRPr="00EE0D86">
        <w:rPr>
          <w:rFonts w:cs="Arial"/>
          <w:szCs w:val="26"/>
        </w:rPr>
        <w:t xml:space="preserve">the </w:t>
      </w:r>
      <w:r w:rsidR="00E2638F" w:rsidRPr="00EE0D86">
        <w:rPr>
          <w:rFonts w:cs="Arial"/>
          <w:szCs w:val="26"/>
        </w:rPr>
        <w:t>request to personalize the indicated documents</w:t>
      </w:r>
      <w:r w:rsidRPr="00EE0D86">
        <w:rPr>
          <w:rFonts w:cs="Arial"/>
          <w:szCs w:val="26"/>
        </w:rPr>
        <w:t>.  </w:t>
      </w:r>
    </w:p>
    <w:p w:rsidR="00B3678D" w:rsidRPr="00EE0D86" w:rsidRDefault="00463D49" w:rsidP="000C763F">
      <w:pPr>
        <w:widowControl w:val="0"/>
        <w:numPr>
          <w:ilvl w:val="0"/>
          <w:numId w:val="21"/>
        </w:numPr>
        <w:tabs>
          <w:tab w:val="left" w:pos="220"/>
          <w:tab w:val="left" w:pos="1080"/>
        </w:tabs>
        <w:autoSpaceDE w:val="0"/>
        <w:autoSpaceDN w:val="0"/>
        <w:adjustRightInd w:val="0"/>
        <w:ind w:left="1080"/>
        <w:rPr>
          <w:rFonts w:cs="Arial"/>
          <w:i/>
          <w:szCs w:val="26"/>
        </w:rPr>
      </w:pPr>
      <w:r w:rsidRPr="00EE0D86">
        <w:rPr>
          <w:rFonts w:cs="Arial"/>
          <w:szCs w:val="26"/>
        </w:rPr>
        <w:t xml:space="preserve">Once the IRB </w:t>
      </w:r>
      <w:r w:rsidR="00745B02" w:rsidRPr="00EE0D86">
        <w:rPr>
          <w:rFonts w:cs="Arial"/>
          <w:szCs w:val="26"/>
        </w:rPr>
        <w:t>a</w:t>
      </w:r>
      <w:r w:rsidRPr="00EE0D86">
        <w:rPr>
          <w:rFonts w:cs="Arial"/>
          <w:szCs w:val="26"/>
        </w:rPr>
        <w:t>pprove</w:t>
      </w:r>
      <w:r w:rsidR="00745B02" w:rsidRPr="00EE0D86">
        <w:rPr>
          <w:rFonts w:cs="Arial"/>
          <w:szCs w:val="26"/>
        </w:rPr>
        <w:t>s</w:t>
      </w:r>
      <w:r w:rsidRPr="00EE0D86">
        <w:rPr>
          <w:rFonts w:cs="Arial"/>
          <w:szCs w:val="26"/>
        </w:rPr>
        <w:t xml:space="preserve"> the request, t</w:t>
      </w:r>
      <w:r w:rsidR="00E2638F" w:rsidRPr="00EE0D86">
        <w:rPr>
          <w:rFonts w:cs="Arial"/>
          <w:szCs w:val="26"/>
        </w:rPr>
        <w:t xml:space="preserve">he SRO project manager is authorized to make the document changes.  </w:t>
      </w:r>
    </w:p>
    <w:p w:rsidR="00FE3469" w:rsidRPr="00EE0D86" w:rsidRDefault="008616F7" w:rsidP="00B3678D">
      <w:pPr>
        <w:widowControl w:val="0"/>
        <w:numPr>
          <w:ilvl w:val="0"/>
          <w:numId w:val="21"/>
        </w:numPr>
        <w:tabs>
          <w:tab w:val="left" w:pos="220"/>
          <w:tab w:val="left" w:pos="1080"/>
        </w:tabs>
        <w:autoSpaceDE w:val="0"/>
        <w:autoSpaceDN w:val="0"/>
        <w:adjustRightInd w:val="0"/>
        <w:ind w:left="1080"/>
        <w:rPr>
          <w:rFonts w:cs="Arial"/>
          <w:szCs w:val="26"/>
        </w:rPr>
      </w:pPr>
      <w:r w:rsidRPr="00EE0D86">
        <w:rPr>
          <w:rFonts w:cs="Arial"/>
          <w:szCs w:val="26"/>
        </w:rPr>
        <w:t>D</w:t>
      </w:r>
      <w:r w:rsidR="007864C1" w:rsidRPr="00EE0D86">
        <w:rPr>
          <w:rFonts w:cs="Arial"/>
          <w:szCs w:val="26"/>
        </w:rPr>
        <w:t xml:space="preserve">ocuments </w:t>
      </w:r>
      <w:r w:rsidR="00745B02" w:rsidRPr="00EE0D86">
        <w:rPr>
          <w:rFonts w:cs="Arial"/>
          <w:szCs w:val="26"/>
        </w:rPr>
        <w:t xml:space="preserve">authorized to be changed </w:t>
      </w:r>
      <w:r w:rsidR="007864C1" w:rsidRPr="00EE0D86">
        <w:rPr>
          <w:rFonts w:cs="Arial"/>
          <w:szCs w:val="26"/>
        </w:rPr>
        <w:t xml:space="preserve">are </w:t>
      </w:r>
      <w:r w:rsidR="00745B02" w:rsidRPr="00EE0D86">
        <w:rPr>
          <w:rFonts w:cs="Arial"/>
          <w:szCs w:val="26"/>
        </w:rPr>
        <w:t xml:space="preserve">the </w:t>
      </w:r>
      <w:r w:rsidR="007864C1" w:rsidRPr="00EE0D86">
        <w:rPr>
          <w:rFonts w:cs="Arial"/>
          <w:szCs w:val="26"/>
        </w:rPr>
        <w:t xml:space="preserve">WORD versions of the </w:t>
      </w:r>
      <w:r w:rsidR="00745B02" w:rsidRPr="00EE0D86">
        <w:rPr>
          <w:rFonts w:cs="Arial"/>
          <w:szCs w:val="26"/>
        </w:rPr>
        <w:t>corresponding</w:t>
      </w:r>
      <w:r w:rsidR="006A4631" w:rsidRPr="00EE0D86">
        <w:rPr>
          <w:rFonts w:cs="Arial"/>
          <w:szCs w:val="26"/>
        </w:rPr>
        <w:t xml:space="preserve"> </w:t>
      </w:r>
      <w:r w:rsidR="007864C1" w:rsidRPr="00EE0D86">
        <w:rPr>
          <w:rFonts w:cs="Arial"/>
          <w:szCs w:val="26"/>
        </w:rPr>
        <w:t>finalized PDF documents</w:t>
      </w:r>
      <w:r w:rsidR="00E84B8E" w:rsidRPr="00EE0D86">
        <w:rPr>
          <w:rFonts w:cs="Arial"/>
          <w:szCs w:val="26"/>
        </w:rPr>
        <w:t xml:space="preserve"> obtained from eResearch</w:t>
      </w:r>
      <w:r w:rsidR="007864C1" w:rsidRPr="00EE0D86">
        <w:rPr>
          <w:rFonts w:cs="Arial"/>
          <w:szCs w:val="26"/>
        </w:rPr>
        <w:t>.</w:t>
      </w:r>
    </w:p>
    <w:p w:rsidR="006A4631" w:rsidRPr="00EE0D86" w:rsidRDefault="00FE3469" w:rsidP="00B3678D">
      <w:pPr>
        <w:widowControl w:val="0"/>
        <w:numPr>
          <w:ilvl w:val="0"/>
          <w:numId w:val="21"/>
        </w:numPr>
        <w:tabs>
          <w:tab w:val="left" w:pos="220"/>
          <w:tab w:val="left" w:pos="1080"/>
        </w:tabs>
        <w:autoSpaceDE w:val="0"/>
        <w:autoSpaceDN w:val="0"/>
        <w:adjustRightInd w:val="0"/>
        <w:ind w:left="1080"/>
        <w:rPr>
          <w:rFonts w:cs="Arial"/>
          <w:szCs w:val="26"/>
        </w:rPr>
      </w:pPr>
      <w:r w:rsidRPr="00EE0D86">
        <w:rPr>
          <w:rFonts w:cs="Arial"/>
          <w:szCs w:val="26"/>
        </w:rPr>
        <w:t xml:space="preserve">The changes </w:t>
      </w:r>
      <w:r w:rsidR="00745B02" w:rsidRPr="00EE0D86">
        <w:rPr>
          <w:rFonts w:cs="Arial"/>
          <w:szCs w:val="26"/>
        </w:rPr>
        <w:t xml:space="preserve">authorized by the IRB </w:t>
      </w:r>
      <w:r w:rsidRPr="00EE0D86">
        <w:rPr>
          <w:rFonts w:cs="Arial"/>
          <w:szCs w:val="26"/>
        </w:rPr>
        <w:t xml:space="preserve">are limited to: </w:t>
      </w:r>
    </w:p>
    <w:p w:rsidR="00745B02" w:rsidRPr="00EE0D86" w:rsidRDefault="008E3025" w:rsidP="008E3025">
      <w:pPr>
        <w:pStyle w:val="ListParagraph"/>
        <w:widowControl w:val="0"/>
        <w:numPr>
          <w:ilvl w:val="0"/>
          <w:numId w:val="23"/>
        </w:numPr>
        <w:tabs>
          <w:tab w:val="left" w:pos="220"/>
          <w:tab w:val="left" w:pos="1080"/>
        </w:tabs>
        <w:autoSpaceDE w:val="0"/>
        <w:autoSpaceDN w:val="0"/>
        <w:adjustRightInd w:val="0"/>
        <w:ind w:left="1710" w:hanging="270"/>
        <w:rPr>
          <w:rFonts w:cs="Arial"/>
          <w:szCs w:val="26"/>
        </w:rPr>
      </w:pPr>
      <w:r w:rsidRPr="00EE0D86">
        <w:rPr>
          <w:rFonts w:cs="Arial"/>
          <w:szCs w:val="26"/>
        </w:rPr>
        <w:t xml:space="preserve">Restoring </w:t>
      </w:r>
      <w:r w:rsidR="00FE3469" w:rsidRPr="00EE0D86">
        <w:rPr>
          <w:rFonts w:cs="Arial"/>
          <w:szCs w:val="26"/>
        </w:rPr>
        <w:t xml:space="preserve">the HUM </w:t>
      </w:r>
      <w:r w:rsidR="006A4631" w:rsidRPr="00EE0D86">
        <w:rPr>
          <w:rFonts w:cs="Arial"/>
          <w:szCs w:val="26"/>
        </w:rPr>
        <w:t xml:space="preserve">project </w:t>
      </w:r>
      <w:r w:rsidR="00FE3469" w:rsidRPr="00EE0D86">
        <w:rPr>
          <w:rFonts w:cs="Arial"/>
          <w:szCs w:val="26"/>
        </w:rPr>
        <w:t xml:space="preserve">number, the IRB </w:t>
      </w:r>
      <w:r w:rsidR="006A4631" w:rsidRPr="00EE0D86">
        <w:rPr>
          <w:rFonts w:cs="Arial"/>
          <w:szCs w:val="26"/>
        </w:rPr>
        <w:t xml:space="preserve">name </w:t>
      </w:r>
      <w:r w:rsidR="00FE3469" w:rsidRPr="00EE0D86">
        <w:rPr>
          <w:rFonts w:cs="Arial"/>
          <w:szCs w:val="26"/>
        </w:rPr>
        <w:t xml:space="preserve">identification, and the </w:t>
      </w:r>
    </w:p>
    <w:p w:rsidR="006A4631" w:rsidRPr="00EE0D86" w:rsidRDefault="00745B02" w:rsidP="008E3025">
      <w:pPr>
        <w:widowControl w:val="0"/>
        <w:numPr>
          <w:ins w:id="1" w:author="Unknown"/>
        </w:numPr>
        <w:tabs>
          <w:tab w:val="left" w:pos="220"/>
          <w:tab w:val="left" w:pos="1080"/>
        </w:tabs>
        <w:autoSpaceDE w:val="0"/>
        <w:autoSpaceDN w:val="0"/>
        <w:adjustRightInd w:val="0"/>
        <w:ind w:left="1710"/>
        <w:rPr>
          <w:rFonts w:cs="Arial"/>
          <w:szCs w:val="26"/>
        </w:rPr>
      </w:pPr>
      <w:r w:rsidRPr="00EE0D86">
        <w:rPr>
          <w:rFonts w:cs="Arial"/>
          <w:szCs w:val="26"/>
        </w:rPr>
        <w:t xml:space="preserve">approval </w:t>
      </w:r>
      <w:r w:rsidR="00FE3469" w:rsidRPr="00EE0D86">
        <w:rPr>
          <w:rFonts w:cs="Arial"/>
          <w:szCs w:val="26"/>
        </w:rPr>
        <w:t>date in either a header or footer</w:t>
      </w:r>
      <w:r w:rsidR="005F35F0" w:rsidRPr="00EE0D86">
        <w:rPr>
          <w:rFonts w:cs="Arial"/>
          <w:szCs w:val="26"/>
        </w:rPr>
        <w:t xml:space="preserve"> in the WORD document</w:t>
      </w:r>
      <w:r w:rsidR="00FE3469" w:rsidRPr="00EE0D86">
        <w:rPr>
          <w:rFonts w:cs="Arial"/>
          <w:szCs w:val="26"/>
        </w:rPr>
        <w:t xml:space="preserve">; and </w:t>
      </w:r>
    </w:p>
    <w:p w:rsidR="00B3678D" w:rsidRPr="00EE0D86" w:rsidRDefault="006A4631" w:rsidP="006A4631">
      <w:pPr>
        <w:widowControl w:val="0"/>
        <w:tabs>
          <w:tab w:val="left" w:pos="220"/>
          <w:tab w:val="left" w:pos="1080"/>
        </w:tabs>
        <w:autoSpaceDE w:val="0"/>
        <w:autoSpaceDN w:val="0"/>
        <w:adjustRightInd w:val="0"/>
        <w:ind w:left="720"/>
        <w:rPr>
          <w:rFonts w:cs="Arial"/>
          <w:szCs w:val="26"/>
        </w:rPr>
      </w:pPr>
      <w:r w:rsidRPr="00EE0D86">
        <w:rPr>
          <w:rFonts w:cs="Arial"/>
          <w:szCs w:val="26"/>
        </w:rPr>
        <w:tab/>
      </w:r>
      <w:r w:rsidRPr="00EE0D86">
        <w:rPr>
          <w:rFonts w:cs="Arial"/>
          <w:szCs w:val="26"/>
        </w:rPr>
        <w:tab/>
      </w:r>
      <w:r w:rsidR="00FE3469" w:rsidRPr="00EE0D86">
        <w:rPr>
          <w:rFonts w:cs="Arial"/>
          <w:szCs w:val="26"/>
        </w:rPr>
        <w:t>2</w:t>
      </w:r>
      <w:r w:rsidRPr="00EE0D86">
        <w:rPr>
          <w:rFonts w:cs="Arial"/>
          <w:szCs w:val="26"/>
        </w:rPr>
        <w:t xml:space="preserve">.  </w:t>
      </w:r>
      <w:r w:rsidR="008E3025" w:rsidRPr="00EE0D86">
        <w:rPr>
          <w:rFonts w:cs="Arial"/>
          <w:szCs w:val="26"/>
        </w:rPr>
        <w:t xml:space="preserve">Adding </w:t>
      </w:r>
      <w:r w:rsidR="00745B02" w:rsidRPr="00EE0D86">
        <w:rPr>
          <w:rFonts w:cs="Arial"/>
          <w:szCs w:val="26"/>
        </w:rPr>
        <w:t>p</w:t>
      </w:r>
      <w:r w:rsidRPr="00EE0D86">
        <w:rPr>
          <w:rFonts w:cs="Arial"/>
          <w:szCs w:val="26"/>
        </w:rPr>
        <w:t xml:space="preserve">ersonalized </w:t>
      </w:r>
      <w:r w:rsidR="00313ED6" w:rsidRPr="00EE0D86">
        <w:rPr>
          <w:rFonts w:cs="Arial"/>
          <w:szCs w:val="26"/>
        </w:rPr>
        <w:t>information corresponding to the merge fields. </w:t>
      </w:r>
    </w:p>
    <w:p w:rsidR="00B3678D" w:rsidRPr="00EE0D86" w:rsidRDefault="00313ED6" w:rsidP="00B3678D">
      <w:pPr>
        <w:widowControl w:val="0"/>
        <w:numPr>
          <w:ilvl w:val="0"/>
          <w:numId w:val="21"/>
        </w:numPr>
        <w:tabs>
          <w:tab w:val="left" w:pos="220"/>
          <w:tab w:val="left" w:pos="1080"/>
        </w:tabs>
        <w:autoSpaceDE w:val="0"/>
        <w:autoSpaceDN w:val="0"/>
        <w:adjustRightInd w:val="0"/>
        <w:ind w:left="1080"/>
        <w:rPr>
          <w:rFonts w:cs="Arial"/>
          <w:b/>
          <w:szCs w:val="26"/>
        </w:rPr>
      </w:pPr>
      <w:r w:rsidRPr="00EE0D86">
        <w:rPr>
          <w:rFonts w:cs="Arial"/>
          <w:b/>
          <w:szCs w:val="26"/>
        </w:rPr>
        <w:t xml:space="preserve">The 3 pieces of information </w:t>
      </w:r>
      <w:r w:rsidR="00FE3469" w:rsidRPr="00EE0D86">
        <w:rPr>
          <w:rFonts w:cs="Arial"/>
          <w:b/>
          <w:szCs w:val="26"/>
        </w:rPr>
        <w:t>in the header or footer</w:t>
      </w:r>
      <w:r w:rsidRPr="00EE0D86">
        <w:rPr>
          <w:rFonts w:cs="Arial"/>
          <w:b/>
          <w:szCs w:val="26"/>
        </w:rPr>
        <w:t xml:space="preserve"> should be copied from the finalized PDF version</w:t>
      </w:r>
      <w:r w:rsidR="00E84B8E" w:rsidRPr="00EE0D86">
        <w:rPr>
          <w:rFonts w:cs="Arial"/>
          <w:b/>
          <w:szCs w:val="26"/>
        </w:rPr>
        <w:t>s</w:t>
      </w:r>
      <w:r w:rsidRPr="00EE0D86">
        <w:rPr>
          <w:rFonts w:cs="Arial"/>
          <w:b/>
          <w:szCs w:val="26"/>
        </w:rPr>
        <w:t xml:space="preserve"> </w:t>
      </w:r>
      <w:r w:rsidR="006A4631" w:rsidRPr="00EE0D86">
        <w:rPr>
          <w:rFonts w:cs="Arial"/>
          <w:b/>
          <w:szCs w:val="26"/>
        </w:rPr>
        <w:t>obtained from</w:t>
      </w:r>
      <w:r w:rsidRPr="00EE0D86">
        <w:rPr>
          <w:rFonts w:cs="Arial"/>
          <w:b/>
          <w:szCs w:val="26"/>
        </w:rPr>
        <w:t xml:space="preserve"> </w:t>
      </w:r>
      <w:r w:rsidR="00EE0D86">
        <w:rPr>
          <w:rFonts w:cs="Arial"/>
          <w:b/>
          <w:szCs w:val="26"/>
        </w:rPr>
        <w:t xml:space="preserve">the </w:t>
      </w:r>
      <w:r w:rsidRPr="00EE0D86">
        <w:rPr>
          <w:rFonts w:cs="Arial"/>
          <w:b/>
          <w:szCs w:val="26"/>
        </w:rPr>
        <w:t>Documents tab</w:t>
      </w:r>
      <w:r w:rsidR="007864C1" w:rsidRPr="00EE0D86">
        <w:rPr>
          <w:rFonts w:cs="Arial"/>
          <w:b/>
          <w:szCs w:val="26"/>
        </w:rPr>
        <w:t xml:space="preserve"> </w:t>
      </w:r>
      <w:r w:rsidR="006A4631" w:rsidRPr="00EE0D86">
        <w:rPr>
          <w:rFonts w:cs="Arial"/>
          <w:b/>
          <w:szCs w:val="26"/>
        </w:rPr>
        <w:t xml:space="preserve">in eResearch </w:t>
      </w:r>
      <w:r w:rsidR="007864C1" w:rsidRPr="00EE0D86">
        <w:rPr>
          <w:rFonts w:cs="Arial"/>
          <w:b/>
          <w:szCs w:val="26"/>
        </w:rPr>
        <w:t xml:space="preserve">to </w:t>
      </w:r>
      <w:r w:rsidRPr="00EE0D86">
        <w:rPr>
          <w:rFonts w:cs="Arial"/>
          <w:b/>
          <w:szCs w:val="26"/>
        </w:rPr>
        <w:t xml:space="preserve">ensure that the approval date added to </w:t>
      </w:r>
      <w:r w:rsidR="00E84B8E" w:rsidRPr="00EE0D86">
        <w:rPr>
          <w:rFonts w:cs="Arial"/>
          <w:b/>
          <w:szCs w:val="26"/>
        </w:rPr>
        <w:t xml:space="preserve">each </w:t>
      </w:r>
      <w:r w:rsidR="005F35F0" w:rsidRPr="00EE0D86">
        <w:rPr>
          <w:rFonts w:cs="Arial"/>
          <w:b/>
          <w:szCs w:val="26"/>
        </w:rPr>
        <w:t xml:space="preserve">personalized </w:t>
      </w:r>
      <w:r w:rsidRPr="00EE0D86">
        <w:rPr>
          <w:rFonts w:cs="Arial"/>
          <w:b/>
          <w:szCs w:val="26"/>
        </w:rPr>
        <w:t>WORD document is correct.</w:t>
      </w:r>
      <w:r w:rsidR="006A4631" w:rsidRPr="00EE0D86">
        <w:rPr>
          <w:rFonts w:cs="Arial"/>
          <w:b/>
          <w:szCs w:val="26"/>
        </w:rPr>
        <w:t xml:space="preserve">  </w:t>
      </w:r>
    </w:p>
    <w:p w:rsidR="00E971C3" w:rsidRPr="00EE0D86" w:rsidRDefault="00FE3469" w:rsidP="007864C1">
      <w:pPr>
        <w:widowControl w:val="0"/>
        <w:numPr>
          <w:ilvl w:val="0"/>
          <w:numId w:val="21"/>
        </w:numPr>
        <w:tabs>
          <w:tab w:val="left" w:pos="220"/>
          <w:tab w:val="left" w:pos="1080"/>
        </w:tabs>
        <w:autoSpaceDE w:val="0"/>
        <w:autoSpaceDN w:val="0"/>
        <w:adjustRightInd w:val="0"/>
        <w:ind w:left="1080"/>
        <w:rPr>
          <w:rFonts w:cs="Arial"/>
          <w:b/>
          <w:szCs w:val="26"/>
        </w:rPr>
      </w:pPr>
      <w:r w:rsidRPr="00EE0D86">
        <w:rPr>
          <w:rFonts w:cs="Arial"/>
          <w:szCs w:val="26"/>
        </w:rPr>
        <w:t>Any other changes must be made through the amendment process</w:t>
      </w:r>
      <w:r w:rsidR="00313ED6" w:rsidRPr="00EE0D86">
        <w:rPr>
          <w:rFonts w:cs="Arial"/>
          <w:szCs w:val="26"/>
        </w:rPr>
        <w:t>.</w:t>
      </w:r>
      <w:r w:rsidR="00E971C3" w:rsidRPr="00EE0D86">
        <w:rPr>
          <w:sz w:val="20"/>
        </w:rPr>
        <w:t xml:space="preserve"> </w:t>
      </w:r>
    </w:p>
    <w:p w:rsidR="00592441" w:rsidRPr="00EE0D86" w:rsidRDefault="00F53D18" w:rsidP="00E971C3">
      <w:pPr>
        <w:widowControl w:val="0"/>
        <w:numPr>
          <w:ilvl w:val="0"/>
          <w:numId w:val="21"/>
        </w:numPr>
        <w:tabs>
          <w:tab w:val="left" w:pos="220"/>
          <w:tab w:val="left" w:pos="1080"/>
        </w:tabs>
        <w:autoSpaceDE w:val="0"/>
        <w:autoSpaceDN w:val="0"/>
        <w:adjustRightInd w:val="0"/>
        <w:ind w:left="1080"/>
        <w:rPr>
          <w:rFonts w:cs="Arial"/>
          <w:b/>
          <w:szCs w:val="26"/>
        </w:rPr>
      </w:pPr>
      <w:r w:rsidRPr="00EE0D86">
        <w:rPr>
          <w:rFonts w:cs="Arial"/>
          <w:szCs w:val="26"/>
        </w:rPr>
        <w:t>An ORIO</w:t>
      </w:r>
      <w:r w:rsidRPr="00EE0D86">
        <w:rPr>
          <w:rStyle w:val="FootnoteReference"/>
          <w:rFonts w:cs="Arial"/>
          <w:b/>
          <w:szCs w:val="26"/>
        </w:rPr>
        <w:footnoteReference w:id="3"/>
      </w:r>
      <w:r w:rsidRPr="00EE0D86">
        <w:rPr>
          <w:rFonts w:cs="Arial"/>
          <w:szCs w:val="26"/>
        </w:rPr>
        <w:t xml:space="preserve"> may be required to document </w:t>
      </w:r>
      <w:r w:rsidRPr="00EE0D86">
        <w:t>u</w:t>
      </w:r>
      <w:r w:rsidR="00E84B8E" w:rsidRPr="00EE0D86">
        <w:t>nauthorized changes</w:t>
      </w:r>
      <w:r w:rsidR="00E971C3" w:rsidRPr="00EE0D86">
        <w:rPr>
          <w:rFonts w:cs="Arial"/>
          <w:szCs w:val="26"/>
        </w:rPr>
        <w:t>.</w:t>
      </w:r>
    </w:p>
    <w:p w:rsidR="005D58BA" w:rsidRPr="0088164B" w:rsidRDefault="0088164B" w:rsidP="007C3C08">
      <w:pPr>
        <w:pStyle w:val="ListParagraph"/>
        <w:widowControl w:val="0"/>
        <w:numPr>
          <w:ilvl w:val="0"/>
          <w:numId w:val="4"/>
        </w:numPr>
        <w:autoSpaceDE w:val="0"/>
        <w:autoSpaceDN w:val="0"/>
        <w:adjustRightInd w:val="0"/>
        <w:rPr>
          <w:rFonts w:cs="Arial"/>
          <w:color w:val="1A1A1A"/>
          <w:szCs w:val="26"/>
        </w:rPr>
      </w:pPr>
      <w:r>
        <w:rPr>
          <w:rFonts w:cs="Arial"/>
          <w:color w:val="1A1A1A"/>
          <w:szCs w:val="26"/>
        </w:rPr>
        <w:t>In all instances, only IRB-approved material should be used when conducting research with human subjects.</w:t>
      </w:r>
      <w:r w:rsidR="00BE19B3" w:rsidRPr="00AE7D93">
        <w:rPr>
          <w:rStyle w:val="EndnoteReference"/>
          <w:rFonts w:cs="Arial"/>
          <w:b/>
          <w:color w:val="1A1A1A"/>
          <w:szCs w:val="26"/>
        </w:rPr>
        <w:endnoteReference w:id="3"/>
      </w:r>
      <w:r w:rsidRPr="00AE7D93">
        <w:rPr>
          <w:rFonts w:cs="Arial"/>
          <w:b/>
          <w:color w:val="1A1A1A"/>
          <w:szCs w:val="26"/>
        </w:rPr>
        <w:t xml:space="preserve"> </w:t>
      </w:r>
    </w:p>
    <w:p w:rsidR="00AE269C" w:rsidRPr="0088164B" w:rsidRDefault="00AE269C" w:rsidP="007C3C08">
      <w:pPr>
        <w:widowControl w:val="0"/>
        <w:autoSpaceDE w:val="0"/>
        <w:autoSpaceDN w:val="0"/>
        <w:adjustRightInd w:val="0"/>
        <w:rPr>
          <w:rFonts w:cs="Arial"/>
          <w:color w:val="1A1A1A"/>
          <w:szCs w:val="26"/>
        </w:rPr>
      </w:pPr>
    </w:p>
    <w:p w:rsidR="007C3C08" w:rsidRPr="0088164B" w:rsidRDefault="00E05786" w:rsidP="007C3C08">
      <w:pPr>
        <w:widowControl w:val="0"/>
        <w:autoSpaceDE w:val="0"/>
        <w:autoSpaceDN w:val="0"/>
        <w:adjustRightInd w:val="0"/>
        <w:rPr>
          <w:rFonts w:cs="Arial"/>
          <w:b/>
          <w:color w:val="1A1A1A"/>
          <w:szCs w:val="26"/>
        </w:rPr>
      </w:pPr>
      <w:r w:rsidRPr="0088164B">
        <w:rPr>
          <w:rFonts w:cs="Arial"/>
          <w:b/>
          <w:color w:val="1A1A1A"/>
          <w:szCs w:val="26"/>
        </w:rPr>
        <w:t xml:space="preserve">Human Research-Related </w:t>
      </w:r>
      <w:r w:rsidR="007C3C08" w:rsidRPr="0088164B">
        <w:rPr>
          <w:rFonts w:cs="Arial"/>
          <w:b/>
          <w:color w:val="1A1A1A"/>
          <w:szCs w:val="26"/>
        </w:rPr>
        <w:t xml:space="preserve">Events that May Require Reporting to the IRB </w:t>
      </w:r>
    </w:p>
    <w:p w:rsidR="005D58BA" w:rsidRPr="0088164B" w:rsidRDefault="0088164B" w:rsidP="007C3C08">
      <w:pPr>
        <w:pStyle w:val="ListParagraph"/>
        <w:widowControl w:val="0"/>
        <w:numPr>
          <w:ilvl w:val="0"/>
          <w:numId w:val="2"/>
        </w:numPr>
        <w:autoSpaceDE w:val="0"/>
        <w:autoSpaceDN w:val="0"/>
        <w:adjustRightInd w:val="0"/>
        <w:ind w:left="360"/>
        <w:rPr>
          <w:rFonts w:cs="Arial"/>
          <w:color w:val="1A1A1A"/>
          <w:szCs w:val="26"/>
        </w:rPr>
      </w:pPr>
      <w:r>
        <w:rPr>
          <w:rFonts w:cs="Arial"/>
          <w:color w:val="1A1A1A"/>
          <w:szCs w:val="26"/>
        </w:rPr>
        <w:t>A</w:t>
      </w:r>
      <w:r w:rsidRPr="0088164B">
        <w:rPr>
          <w:rFonts w:cs="Arial"/>
          <w:color w:val="1A1A1A"/>
          <w:szCs w:val="26"/>
        </w:rPr>
        <w:t xml:space="preserve">n </w:t>
      </w:r>
      <w:r w:rsidR="007C3C08" w:rsidRPr="0088164B">
        <w:rPr>
          <w:rFonts w:cs="Arial"/>
          <w:color w:val="1A1A1A"/>
          <w:szCs w:val="26"/>
        </w:rPr>
        <w:t>initial discussion between</w:t>
      </w:r>
      <w:r w:rsidR="00A5765A">
        <w:rPr>
          <w:rFonts w:cs="Arial"/>
          <w:color w:val="1A1A1A"/>
          <w:szCs w:val="26"/>
        </w:rPr>
        <w:t xml:space="preserve"> members of</w:t>
      </w:r>
      <w:r w:rsidR="007C3C08" w:rsidRPr="0088164B">
        <w:rPr>
          <w:rFonts w:cs="Arial"/>
          <w:color w:val="1A1A1A"/>
          <w:szCs w:val="26"/>
        </w:rPr>
        <w:t xml:space="preserve"> </w:t>
      </w:r>
      <w:r w:rsidR="00E05786" w:rsidRPr="0088164B">
        <w:rPr>
          <w:rFonts w:cs="Arial"/>
          <w:color w:val="1A1A1A"/>
          <w:szCs w:val="26"/>
        </w:rPr>
        <w:t xml:space="preserve">the </w:t>
      </w:r>
      <w:r w:rsidR="00A5765A">
        <w:rPr>
          <w:rFonts w:cs="Arial"/>
          <w:color w:val="1A1A1A"/>
          <w:szCs w:val="26"/>
        </w:rPr>
        <w:t xml:space="preserve">SRO </w:t>
      </w:r>
      <w:r w:rsidR="007C3C08" w:rsidRPr="0088164B">
        <w:rPr>
          <w:rFonts w:cs="Arial"/>
          <w:color w:val="1A1A1A"/>
          <w:szCs w:val="26"/>
        </w:rPr>
        <w:t>project</w:t>
      </w:r>
      <w:r w:rsidR="002474AF">
        <w:rPr>
          <w:rFonts w:cs="Arial"/>
          <w:color w:val="1A1A1A"/>
          <w:szCs w:val="26"/>
        </w:rPr>
        <w:t xml:space="preserve"> team</w:t>
      </w:r>
      <w:r w:rsidR="007C3C08" w:rsidRPr="0088164B">
        <w:rPr>
          <w:rFonts w:cs="Arial"/>
          <w:color w:val="1A1A1A"/>
          <w:szCs w:val="26"/>
        </w:rPr>
        <w:t xml:space="preserve"> and </w:t>
      </w:r>
      <w:r w:rsidR="002474AF">
        <w:rPr>
          <w:rFonts w:cs="Arial"/>
          <w:color w:val="1A1A1A"/>
          <w:szCs w:val="26"/>
        </w:rPr>
        <w:t xml:space="preserve">the </w:t>
      </w:r>
      <w:r w:rsidR="007C3C08" w:rsidRPr="0088164B">
        <w:rPr>
          <w:rFonts w:cs="Arial"/>
          <w:color w:val="1A1A1A"/>
          <w:szCs w:val="26"/>
        </w:rPr>
        <w:t xml:space="preserve">research team </w:t>
      </w:r>
      <w:r>
        <w:rPr>
          <w:rFonts w:cs="Arial"/>
          <w:color w:val="1A1A1A"/>
          <w:szCs w:val="26"/>
        </w:rPr>
        <w:t xml:space="preserve">should be conducted </w:t>
      </w:r>
      <w:r w:rsidR="00973727" w:rsidRPr="0088164B">
        <w:rPr>
          <w:rFonts w:cs="Arial"/>
          <w:color w:val="1A1A1A"/>
          <w:szCs w:val="26"/>
        </w:rPr>
        <w:t xml:space="preserve">before contacting the IRB or responding to an IRB request for information </w:t>
      </w:r>
      <w:r w:rsidR="007C3C08" w:rsidRPr="0088164B">
        <w:rPr>
          <w:rFonts w:cs="Arial"/>
          <w:color w:val="1A1A1A"/>
          <w:szCs w:val="26"/>
        </w:rPr>
        <w:t>when an event occurs that may require a report</w:t>
      </w:r>
      <w:r w:rsidR="00E05786" w:rsidRPr="0088164B">
        <w:rPr>
          <w:rFonts w:cs="Arial"/>
          <w:color w:val="1A1A1A"/>
          <w:szCs w:val="26"/>
        </w:rPr>
        <w:t xml:space="preserve"> (ORIO)</w:t>
      </w:r>
      <w:r w:rsidR="007C3C08" w:rsidRPr="0088164B">
        <w:rPr>
          <w:rFonts w:cs="Arial"/>
          <w:color w:val="1A1A1A"/>
          <w:szCs w:val="26"/>
        </w:rPr>
        <w:t>.</w:t>
      </w:r>
      <w:r w:rsidR="00E05786" w:rsidRPr="0088164B">
        <w:rPr>
          <w:rFonts w:cs="Arial"/>
          <w:color w:val="1A1A1A"/>
          <w:szCs w:val="26"/>
        </w:rPr>
        <w:t xml:space="preserve">  Seek advice from ISR’s IRB l</w:t>
      </w:r>
      <w:r w:rsidR="007C3C08" w:rsidRPr="0088164B">
        <w:rPr>
          <w:rFonts w:cs="Arial"/>
          <w:color w:val="1A1A1A"/>
          <w:szCs w:val="26"/>
        </w:rPr>
        <w:t>iaison as needed.</w:t>
      </w:r>
    </w:p>
    <w:p w:rsidR="007C3C08" w:rsidRPr="0088164B" w:rsidRDefault="007C3C08" w:rsidP="005D58BA">
      <w:pPr>
        <w:widowControl w:val="0"/>
        <w:autoSpaceDE w:val="0"/>
        <w:autoSpaceDN w:val="0"/>
        <w:adjustRightInd w:val="0"/>
        <w:rPr>
          <w:rFonts w:cs="Arial"/>
          <w:color w:val="1A1A1A"/>
          <w:szCs w:val="26"/>
        </w:rPr>
      </w:pPr>
    </w:p>
    <w:p w:rsidR="005D58BA" w:rsidRDefault="007C3C08" w:rsidP="007C3C08">
      <w:pPr>
        <w:pStyle w:val="ListParagraph"/>
        <w:widowControl w:val="0"/>
        <w:numPr>
          <w:ilvl w:val="0"/>
          <w:numId w:val="2"/>
        </w:numPr>
        <w:autoSpaceDE w:val="0"/>
        <w:autoSpaceDN w:val="0"/>
        <w:adjustRightInd w:val="0"/>
        <w:ind w:left="360"/>
        <w:rPr>
          <w:rFonts w:cs="Arial"/>
          <w:color w:val="1A1A1A"/>
          <w:szCs w:val="26"/>
        </w:rPr>
      </w:pPr>
      <w:r w:rsidRPr="0088164B">
        <w:rPr>
          <w:rFonts w:cs="Arial"/>
          <w:color w:val="1A1A1A"/>
          <w:szCs w:val="26"/>
        </w:rPr>
        <w:t xml:space="preserve">Avoid </w:t>
      </w:r>
      <w:r w:rsidR="0073446C" w:rsidRPr="0088164B">
        <w:rPr>
          <w:rFonts w:cs="Arial"/>
          <w:color w:val="1A1A1A"/>
          <w:szCs w:val="26"/>
        </w:rPr>
        <w:t>creating</w:t>
      </w:r>
      <w:r w:rsidRPr="0088164B">
        <w:rPr>
          <w:rFonts w:cs="Arial"/>
          <w:color w:val="1A1A1A"/>
          <w:szCs w:val="26"/>
        </w:rPr>
        <w:t xml:space="preserve"> an ORIO o</w:t>
      </w:r>
      <w:r w:rsidRPr="00136339">
        <w:rPr>
          <w:rFonts w:cs="Arial"/>
          <w:color w:val="1A1A1A"/>
          <w:szCs w:val="26"/>
        </w:rPr>
        <w:t xml:space="preserve">r describing and communicating about an event in the eResearch system until a decision has been made to </w:t>
      </w:r>
      <w:r w:rsidR="0073446C">
        <w:rPr>
          <w:rFonts w:cs="Arial"/>
          <w:color w:val="1A1A1A"/>
          <w:szCs w:val="26"/>
        </w:rPr>
        <w:t>report an event</w:t>
      </w:r>
      <w:r w:rsidRPr="00136339">
        <w:rPr>
          <w:rFonts w:cs="Arial"/>
          <w:color w:val="1A1A1A"/>
          <w:szCs w:val="26"/>
        </w:rPr>
        <w:t xml:space="preserve">.  </w:t>
      </w:r>
    </w:p>
    <w:p w:rsidR="007C3C08" w:rsidRPr="005D58BA" w:rsidRDefault="007C3C08" w:rsidP="005D58BA">
      <w:pPr>
        <w:widowControl w:val="0"/>
        <w:autoSpaceDE w:val="0"/>
        <w:autoSpaceDN w:val="0"/>
        <w:adjustRightInd w:val="0"/>
        <w:rPr>
          <w:rFonts w:cs="Arial"/>
          <w:color w:val="1A1A1A"/>
          <w:szCs w:val="26"/>
        </w:rPr>
      </w:pPr>
    </w:p>
    <w:p w:rsidR="007576BC" w:rsidRDefault="007C3C08" w:rsidP="007C3C08">
      <w:pPr>
        <w:pStyle w:val="ListParagraph"/>
        <w:widowControl w:val="0"/>
        <w:numPr>
          <w:ilvl w:val="0"/>
          <w:numId w:val="2"/>
        </w:numPr>
        <w:autoSpaceDE w:val="0"/>
        <w:autoSpaceDN w:val="0"/>
        <w:adjustRightInd w:val="0"/>
        <w:ind w:left="360"/>
        <w:rPr>
          <w:rFonts w:cs="Arial"/>
          <w:color w:val="1A1A1A"/>
          <w:szCs w:val="26"/>
        </w:rPr>
      </w:pPr>
      <w:r w:rsidRPr="009458BD">
        <w:rPr>
          <w:rFonts w:cs="Arial"/>
          <w:szCs w:val="26"/>
        </w:rPr>
        <w:t xml:space="preserve">When an event </w:t>
      </w:r>
      <w:r w:rsidR="00BD0DC9" w:rsidRPr="009458BD">
        <w:rPr>
          <w:rFonts w:cs="Arial"/>
          <w:szCs w:val="26"/>
        </w:rPr>
        <w:t xml:space="preserve">is determined to be an unanticipated problem and a report </w:t>
      </w:r>
      <w:r w:rsidR="00783CCC" w:rsidRPr="009458BD">
        <w:rPr>
          <w:rFonts w:cs="Arial"/>
          <w:szCs w:val="26"/>
        </w:rPr>
        <w:t>(ORIO)</w:t>
      </w:r>
      <w:r w:rsidR="00BD0DC9" w:rsidRPr="009458BD">
        <w:rPr>
          <w:rFonts w:cs="Arial"/>
          <w:szCs w:val="26"/>
        </w:rPr>
        <w:t xml:space="preserve"> is required</w:t>
      </w:r>
      <w:r w:rsidRPr="009458BD">
        <w:rPr>
          <w:rFonts w:cs="Arial"/>
          <w:szCs w:val="26"/>
        </w:rPr>
        <w:t>,</w:t>
      </w:r>
      <w:r w:rsidRPr="00136339">
        <w:rPr>
          <w:rFonts w:cs="Arial"/>
          <w:color w:val="1A1A1A"/>
          <w:szCs w:val="26"/>
        </w:rPr>
        <w:t xml:space="preserve"> the research team, t</w:t>
      </w:r>
      <w:r w:rsidR="00E05786">
        <w:rPr>
          <w:rFonts w:cs="Arial"/>
          <w:color w:val="1A1A1A"/>
          <w:szCs w:val="26"/>
        </w:rPr>
        <w:t xml:space="preserve">he </w:t>
      </w:r>
      <w:r w:rsidR="00783CCC">
        <w:rPr>
          <w:rFonts w:cs="Arial"/>
          <w:color w:val="1A1A1A"/>
          <w:szCs w:val="26"/>
        </w:rPr>
        <w:t xml:space="preserve">SRO </w:t>
      </w:r>
      <w:r w:rsidR="00E05786">
        <w:rPr>
          <w:rFonts w:cs="Arial"/>
          <w:color w:val="1A1A1A"/>
          <w:szCs w:val="26"/>
        </w:rPr>
        <w:t>project team, and ISR’s IRB l</w:t>
      </w:r>
      <w:r w:rsidRPr="00136339">
        <w:rPr>
          <w:rFonts w:cs="Arial"/>
          <w:color w:val="1A1A1A"/>
          <w:szCs w:val="26"/>
        </w:rPr>
        <w:t xml:space="preserve">iaison </w:t>
      </w:r>
      <w:r>
        <w:rPr>
          <w:rFonts w:cs="Arial"/>
          <w:color w:val="1A1A1A"/>
          <w:szCs w:val="26"/>
        </w:rPr>
        <w:t>should</w:t>
      </w:r>
      <w:r w:rsidRPr="00136339">
        <w:rPr>
          <w:rFonts w:cs="Arial"/>
          <w:color w:val="1A1A1A"/>
          <w:szCs w:val="26"/>
        </w:rPr>
        <w:t xml:space="preserve"> review the report before it is submitted to the IRB</w:t>
      </w:r>
      <w:r w:rsidR="00783CCC">
        <w:rPr>
          <w:rFonts w:cs="Arial"/>
          <w:color w:val="1A1A1A"/>
          <w:szCs w:val="26"/>
        </w:rPr>
        <w:t xml:space="preserve">.  </w:t>
      </w:r>
      <w:r w:rsidR="008C4AAA" w:rsidRPr="00D555E2">
        <w:rPr>
          <w:rFonts w:cs="Arial"/>
          <w:bCs/>
          <w:iCs/>
          <w:szCs w:val="26"/>
        </w:rPr>
        <w:t xml:space="preserve">Internally, the report should be reviewed and approved by the SPA, the SRO Director or </w:t>
      </w:r>
      <w:r w:rsidR="00A42B96">
        <w:rPr>
          <w:rFonts w:cs="Arial"/>
          <w:bCs/>
          <w:iCs/>
          <w:szCs w:val="26"/>
        </w:rPr>
        <w:t xml:space="preserve">the </w:t>
      </w:r>
      <w:r w:rsidR="008C4AAA" w:rsidRPr="00D555E2">
        <w:rPr>
          <w:rFonts w:cs="Arial"/>
          <w:bCs/>
          <w:iCs/>
          <w:szCs w:val="26"/>
        </w:rPr>
        <w:t xml:space="preserve">Associate </w:t>
      </w:r>
      <w:r w:rsidR="00A42B96">
        <w:rPr>
          <w:rFonts w:cs="Arial"/>
          <w:bCs/>
          <w:iCs/>
          <w:szCs w:val="26"/>
        </w:rPr>
        <w:t xml:space="preserve">SRO </w:t>
      </w:r>
      <w:r w:rsidR="008C4AAA" w:rsidRPr="00D555E2">
        <w:rPr>
          <w:rFonts w:cs="Arial"/>
          <w:bCs/>
          <w:iCs/>
          <w:szCs w:val="26"/>
        </w:rPr>
        <w:t>Director.</w:t>
      </w:r>
      <w:r w:rsidR="008C4AAA" w:rsidRPr="00783CCC">
        <w:rPr>
          <w:rFonts w:cs="Arial"/>
          <w:color w:val="1A1A1A"/>
          <w:szCs w:val="26"/>
        </w:rPr>
        <w:t xml:space="preserve"> </w:t>
      </w:r>
      <w:r w:rsidRPr="00783CCC">
        <w:rPr>
          <w:rFonts w:cs="Arial"/>
          <w:color w:val="1A1A1A"/>
          <w:szCs w:val="26"/>
        </w:rPr>
        <w:t xml:space="preserve"> </w:t>
      </w:r>
    </w:p>
    <w:p w:rsidR="007576BC" w:rsidRPr="007576BC" w:rsidRDefault="007576BC" w:rsidP="007576BC">
      <w:pPr>
        <w:widowControl w:val="0"/>
        <w:autoSpaceDE w:val="0"/>
        <w:autoSpaceDN w:val="0"/>
        <w:adjustRightInd w:val="0"/>
        <w:rPr>
          <w:rFonts w:cs="Arial"/>
          <w:color w:val="1A1A1A"/>
          <w:szCs w:val="26"/>
        </w:rPr>
      </w:pPr>
    </w:p>
    <w:p w:rsidR="00BD0DC9" w:rsidRPr="009458BD" w:rsidRDefault="007576BC" w:rsidP="007C3C08">
      <w:pPr>
        <w:pStyle w:val="ListParagraph"/>
        <w:widowControl w:val="0"/>
        <w:numPr>
          <w:ilvl w:val="0"/>
          <w:numId w:val="2"/>
        </w:numPr>
        <w:autoSpaceDE w:val="0"/>
        <w:autoSpaceDN w:val="0"/>
        <w:adjustRightInd w:val="0"/>
        <w:ind w:left="360"/>
        <w:rPr>
          <w:rFonts w:cs="Arial"/>
          <w:b/>
          <w:szCs w:val="26"/>
        </w:rPr>
      </w:pPr>
      <w:r w:rsidRPr="009458BD">
        <w:rPr>
          <w:rFonts w:cs="Arial"/>
          <w:b/>
          <w:szCs w:val="26"/>
        </w:rPr>
        <w:t xml:space="preserve">Required notifications when </w:t>
      </w:r>
      <w:r w:rsidR="00BD0DC9" w:rsidRPr="009458BD">
        <w:rPr>
          <w:rFonts w:cs="Arial"/>
          <w:b/>
          <w:szCs w:val="26"/>
        </w:rPr>
        <w:t xml:space="preserve">the SRO Administrative Team determines that </w:t>
      </w:r>
      <w:r w:rsidRPr="009458BD">
        <w:rPr>
          <w:rFonts w:cs="Arial"/>
          <w:b/>
          <w:szCs w:val="26"/>
        </w:rPr>
        <w:t>a</w:t>
      </w:r>
      <w:r w:rsidR="005C784F" w:rsidRPr="009458BD">
        <w:rPr>
          <w:rFonts w:cs="Arial"/>
          <w:b/>
          <w:szCs w:val="26"/>
        </w:rPr>
        <w:t xml:space="preserve"> research-related</w:t>
      </w:r>
      <w:r w:rsidRPr="009458BD">
        <w:rPr>
          <w:rFonts w:cs="Arial"/>
          <w:b/>
          <w:szCs w:val="26"/>
        </w:rPr>
        <w:t xml:space="preserve"> event </w:t>
      </w:r>
      <w:r w:rsidR="00743621" w:rsidRPr="009458BD">
        <w:rPr>
          <w:rFonts w:cs="Arial"/>
          <w:b/>
          <w:szCs w:val="26"/>
        </w:rPr>
        <w:t xml:space="preserve">is </w:t>
      </w:r>
      <w:r w:rsidR="00BD0DC9" w:rsidRPr="009458BD">
        <w:rPr>
          <w:rFonts w:cs="Arial"/>
          <w:b/>
          <w:szCs w:val="26"/>
        </w:rPr>
        <w:t>an unanticipated problem</w:t>
      </w:r>
      <w:r w:rsidR="005C784F" w:rsidRPr="009458BD">
        <w:rPr>
          <w:rFonts w:cs="Arial"/>
          <w:b/>
          <w:szCs w:val="26"/>
        </w:rPr>
        <w:t xml:space="preserve"> </w:t>
      </w:r>
      <w:r w:rsidR="00BD0DC9" w:rsidRPr="009458BD">
        <w:rPr>
          <w:rFonts w:cs="Arial"/>
          <w:b/>
          <w:szCs w:val="26"/>
        </w:rPr>
        <w:t>that requires a report to the IRB</w:t>
      </w:r>
    </w:p>
    <w:p w:rsidR="00BD0DC9" w:rsidRPr="009458BD" w:rsidRDefault="00BD0DC9" w:rsidP="00BD0DC9">
      <w:pPr>
        <w:widowControl w:val="0"/>
        <w:autoSpaceDE w:val="0"/>
        <w:autoSpaceDN w:val="0"/>
        <w:adjustRightInd w:val="0"/>
        <w:rPr>
          <w:rFonts w:cs="Arial"/>
          <w:b/>
          <w:sz w:val="8"/>
          <w:szCs w:val="26"/>
        </w:rPr>
      </w:pPr>
    </w:p>
    <w:p w:rsidR="007576BC" w:rsidRPr="009458BD" w:rsidRDefault="00BD0DC9" w:rsidP="00BD0DC9">
      <w:pPr>
        <w:widowControl w:val="0"/>
        <w:autoSpaceDE w:val="0"/>
        <w:autoSpaceDN w:val="0"/>
        <w:adjustRightInd w:val="0"/>
        <w:ind w:left="360"/>
        <w:rPr>
          <w:rFonts w:cs="Arial"/>
          <w:b/>
          <w:szCs w:val="26"/>
        </w:rPr>
      </w:pPr>
      <w:r w:rsidRPr="009458BD">
        <w:rPr>
          <w:rFonts w:cs="Arial"/>
          <w:b/>
          <w:szCs w:val="26"/>
        </w:rPr>
        <w:t xml:space="preserve"> T</w:t>
      </w:r>
      <w:r w:rsidR="005C784F" w:rsidRPr="009458BD">
        <w:rPr>
          <w:rFonts w:cs="Arial"/>
          <w:b/>
          <w:szCs w:val="26"/>
        </w:rPr>
        <w:t>he SRO project manager, working with the SPA</w:t>
      </w:r>
      <w:r w:rsidR="007576BC" w:rsidRPr="009458BD">
        <w:rPr>
          <w:rFonts w:cs="Arial"/>
          <w:b/>
          <w:szCs w:val="26"/>
        </w:rPr>
        <w:t>:</w:t>
      </w:r>
    </w:p>
    <w:p w:rsidR="00743621" w:rsidRPr="009458BD" w:rsidRDefault="00BD0DC9" w:rsidP="00BD0DC9">
      <w:pPr>
        <w:pStyle w:val="ListParagraph"/>
        <w:widowControl w:val="0"/>
        <w:numPr>
          <w:ilvl w:val="0"/>
          <w:numId w:val="26"/>
        </w:numPr>
        <w:tabs>
          <w:tab w:val="left" w:pos="990"/>
        </w:tabs>
        <w:autoSpaceDE w:val="0"/>
        <w:autoSpaceDN w:val="0"/>
        <w:adjustRightInd w:val="0"/>
        <w:ind w:left="540" w:firstLine="90"/>
        <w:rPr>
          <w:rFonts w:cs="Arial"/>
          <w:szCs w:val="26"/>
        </w:rPr>
      </w:pPr>
      <w:r w:rsidRPr="009458BD">
        <w:rPr>
          <w:rFonts w:cs="Arial"/>
          <w:iCs/>
          <w:szCs w:val="26"/>
        </w:rPr>
        <w:t xml:space="preserve">Notifies the research team by email; </w:t>
      </w:r>
    </w:p>
    <w:p w:rsidR="00105C88" w:rsidRPr="009458BD" w:rsidRDefault="00BD0DC9" w:rsidP="009458BD">
      <w:pPr>
        <w:pStyle w:val="ListParagraph"/>
        <w:widowControl w:val="0"/>
        <w:numPr>
          <w:ilvl w:val="0"/>
          <w:numId w:val="26"/>
        </w:numPr>
        <w:tabs>
          <w:tab w:val="left" w:pos="990"/>
        </w:tabs>
        <w:autoSpaceDE w:val="0"/>
        <w:autoSpaceDN w:val="0"/>
        <w:adjustRightInd w:val="0"/>
        <w:ind w:left="720" w:hanging="90"/>
        <w:rPr>
          <w:rFonts w:cs="Arial"/>
          <w:szCs w:val="26"/>
        </w:rPr>
      </w:pPr>
      <w:r w:rsidRPr="009458BD">
        <w:rPr>
          <w:rFonts w:cs="Arial"/>
          <w:iCs/>
          <w:szCs w:val="26"/>
        </w:rPr>
        <w:t>Notifies the SRC Assistant Director by email</w:t>
      </w:r>
      <w:r w:rsidR="005C784F" w:rsidRPr="009458BD">
        <w:rPr>
          <w:rFonts w:cs="Arial"/>
          <w:iCs/>
          <w:szCs w:val="26"/>
        </w:rPr>
        <w:t xml:space="preserve">.  A copy of the ORIO text should be </w:t>
      </w:r>
      <w:r w:rsidR="009458BD" w:rsidRPr="009458BD">
        <w:rPr>
          <w:rFonts w:cs="Arial"/>
          <w:iCs/>
          <w:szCs w:val="26"/>
        </w:rPr>
        <w:tab/>
      </w:r>
      <w:r w:rsidR="005C784F" w:rsidRPr="009458BD">
        <w:rPr>
          <w:rFonts w:cs="Arial"/>
          <w:iCs/>
          <w:szCs w:val="26"/>
        </w:rPr>
        <w:t xml:space="preserve">attached to the email.  If the SRC Assistant Director has no comments after 1 </w:t>
      </w:r>
      <w:r w:rsidR="009458BD" w:rsidRPr="009458BD">
        <w:rPr>
          <w:rFonts w:cs="Arial"/>
          <w:iCs/>
          <w:szCs w:val="26"/>
        </w:rPr>
        <w:tab/>
        <w:t xml:space="preserve">business </w:t>
      </w:r>
      <w:r w:rsidR="005C784F" w:rsidRPr="009458BD">
        <w:rPr>
          <w:rFonts w:cs="Arial"/>
          <w:iCs/>
          <w:szCs w:val="26"/>
        </w:rPr>
        <w:t xml:space="preserve">day, the SRO team may submit the ORIO. </w:t>
      </w:r>
    </w:p>
    <w:p w:rsidR="005C784F" w:rsidRDefault="005C784F" w:rsidP="002D78CC">
      <w:pPr>
        <w:widowControl w:val="0"/>
        <w:autoSpaceDE w:val="0"/>
        <w:autoSpaceDN w:val="0"/>
        <w:adjustRightInd w:val="0"/>
        <w:rPr>
          <w:rFonts w:cs="Arial"/>
          <w:b/>
          <w:color w:val="1A1A1A"/>
          <w:szCs w:val="26"/>
        </w:rPr>
      </w:pPr>
    </w:p>
    <w:p w:rsidR="002D78CC" w:rsidRDefault="00105C88" w:rsidP="002D78CC">
      <w:pPr>
        <w:widowControl w:val="0"/>
        <w:autoSpaceDE w:val="0"/>
        <w:autoSpaceDN w:val="0"/>
        <w:adjustRightInd w:val="0"/>
        <w:rPr>
          <w:rFonts w:cs="Arial"/>
          <w:b/>
          <w:color w:val="1A1A1A"/>
          <w:szCs w:val="26"/>
        </w:rPr>
      </w:pPr>
      <w:r w:rsidRPr="00105C88">
        <w:rPr>
          <w:rFonts w:cs="Arial"/>
          <w:b/>
          <w:color w:val="1A1A1A"/>
          <w:szCs w:val="26"/>
        </w:rPr>
        <w:t>Federal Regulatory Criteria for Reporting an Event to the IRB</w:t>
      </w:r>
    </w:p>
    <w:p w:rsidR="002D78CC" w:rsidRDefault="002D78CC" w:rsidP="002D78CC">
      <w:pPr>
        <w:widowControl w:val="0"/>
        <w:autoSpaceDE w:val="0"/>
        <w:autoSpaceDN w:val="0"/>
        <w:adjustRightInd w:val="0"/>
        <w:rPr>
          <w:rFonts w:cs="Arial"/>
          <w:color w:val="1A1A1A"/>
          <w:szCs w:val="26"/>
        </w:rPr>
      </w:pPr>
      <w:r w:rsidRPr="002D78CC">
        <w:rPr>
          <w:rFonts w:cs="Arial"/>
          <w:color w:val="1A1A1A"/>
          <w:szCs w:val="26"/>
        </w:rPr>
        <w:t>An “event”</w:t>
      </w:r>
      <w:r>
        <w:rPr>
          <w:rFonts w:cs="Arial"/>
          <w:color w:val="1A1A1A"/>
          <w:szCs w:val="26"/>
        </w:rPr>
        <w:t xml:space="preserve"> is an incidence, experience, or outcome that occurs during the course of conducting </w:t>
      </w:r>
      <w:r w:rsidR="004A5E96">
        <w:rPr>
          <w:rFonts w:cs="Arial"/>
          <w:color w:val="1A1A1A"/>
          <w:szCs w:val="26"/>
        </w:rPr>
        <w:t>non-exempt</w:t>
      </w:r>
      <w:r w:rsidR="004A5E96" w:rsidRPr="0073446C">
        <w:rPr>
          <w:rStyle w:val="FootnoteReference"/>
          <w:rFonts w:cs="Arial"/>
          <w:b/>
          <w:color w:val="1A1A1A"/>
          <w:szCs w:val="26"/>
        </w:rPr>
        <w:footnoteReference w:id="4"/>
      </w:r>
      <w:r w:rsidR="004A5E96">
        <w:rPr>
          <w:rFonts w:cs="Arial"/>
          <w:color w:val="1A1A1A"/>
          <w:szCs w:val="26"/>
        </w:rPr>
        <w:t xml:space="preserve"> </w:t>
      </w:r>
      <w:r>
        <w:rPr>
          <w:rFonts w:cs="Arial"/>
          <w:color w:val="1A1A1A"/>
          <w:szCs w:val="26"/>
        </w:rPr>
        <w:t>human subjects research</w:t>
      </w:r>
      <w:r w:rsidR="007360E1">
        <w:rPr>
          <w:rFonts w:cs="Arial"/>
          <w:color w:val="1A1A1A"/>
          <w:szCs w:val="26"/>
        </w:rPr>
        <w:t xml:space="preserve">, whether </w:t>
      </w:r>
      <w:r>
        <w:rPr>
          <w:rFonts w:cs="Arial"/>
          <w:color w:val="1A1A1A"/>
          <w:szCs w:val="26"/>
        </w:rPr>
        <w:t>secondary analysis of identifiable data or primary data collection</w:t>
      </w:r>
      <w:r w:rsidR="007360E1">
        <w:rPr>
          <w:rFonts w:cs="Arial"/>
          <w:color w:val="1A1A1A"/>
          <w:szCs w:val="26"/>
        </w:rPr>
        <w:t>,</w:t>
      </w:r>
      <w:r>
        <w:rPr>
          <w:rFonts w:cs="Arial"/>
          <w:color w:val="1A1A1A"/>
          <w:szCs w:val="26"/>
        </w:rPr>
        <w:t xml:space="preserve"> that </w:t>
      </w:r>
      <w:r w:rsidR="004A5E96">
        <w:rPr>
          <w:rFonts w:cs="Arial"/>
          <w:color w:val="1A1A1A"/>
          <w:szCs w:val="26"/>
        </w:rPr>
        <w:t>involves risks to subjects not previously identified</w:t>
      </w:r>
      <w:r w:rsidR="00CF327A">
        <w:rPr>
          <w:rFonts w:cs="Arial"/>
          <w:color w:val="1A1A1A"/>
          <w:szCs w:val="26"/>
        </w:rPr>
        <w:t xml:space="preserve">; that is, there is a reasonable likelihood </w:t>
      </w:r>
      <w:r w:rsidR="003444F3">
        <w:rPr>
          <w:rFonts w:cs="Arial"/>
          <w:color w:val="1A1A1A"/>
          <w:szCs w:val="26"/>
        </w:rPr>
        <w:t xml:space="preserve">that someone could be </w:t>
      </w:r>
      <w:r w:rsidR="00C82C27">
        <w:rPr>
          <w:rFonts w:cs="Arial"/>
          <w:color w:val="1A1A1A"/>
          <w:szCs w:val="26"/>
        </w:rPr>
        <w:t>harmed</w:t>
      </w:r>
      <w:r w:rsidR="004A5E96">
        <w:rPr>
          <w:rFonts w:cs="Arial"/>
          <w:color w:val="1A1A1A"/>
          <w:szCs w:val="26"/>
        </w:rPr>
        <w:t xml:space="preserve">. </w:t>
      </w:r>
      <w:r>
        <w:rPr>
          <w:rFonts w:cs="Arial"/>
          <w:color w:val="1A1A1A"/>
          <w:szCs w:val="26"/>
        </w:rPr>
        <w:t xml:space="preserve">  </w:t>
      </w:r>
    </w:p>
    <w:p w:rsidR="002D78CC" w:rsidRDefault="002D78CC" w:rsidP="002D78CC">
      <w:pPr>
        <w:widowControl w:val="0"/>
        <w:autoSpaceDE w:val="0"/>
        <w:autoSpaceDN w:val="0"/>
        <w:adjustRightInd w:val="0"/>
        <w:rPr>
          <w:rFonts w:cs="Arial"/>
          <w:color w:val="1A1A1A"/>
          <w:szCs w:val="26"/>
        </w:rPr>
      </w:pPr>
    </w:p>
    <w:p w:rsidR="002D78CC" w:rsidRDefault="002D78CC" w:rsidP="002D78CC">
      <w:pPr>
        <w:widowControl w:val="0"/>
        <w:autoSpaceDE w:val="0"/>
        <w:autoSpaceDN w:val="0"/>
        <w:adjustRightInd w:val="0"/>
        <w:rPr>
          <w:rFonts w:cs="Arial"/>
          <w:color w:val="1A1A1A"/>
          <w:szCs w:val="26"/>
        </w:rPr>
      </w:pPr>
      <w:r>
        <w:rPr>
          <w:rFonts w:cs="Arial"/>
          <w:color w:val="1A1A1A"/>
          <w:szCs w:val="26"/>
        </w:rPr>
        <w:t>The 2 broad categories of events are:</w:t>
      </w:r>
    </w:p>
    <w:p w:rsidR="00CF327A" w:rsidRDefault="002D78CC" w:rsidP="002D78CC">
      <w:pPr>
        <w:pStyle w:val="ListParagraph"/>
        <w:widowControl w:val="0"/>
        <w:numPr>
          <w:ilvl w:val="0"/>
          <w:numId w:val="8"/>
        </w:numPr>
        <w:autoSpaceDE w:val="0"/>
        <w:autoSpaceDN w:val="0"/>
        <w:adjustRightInd w:val="0"/>
        <w:rPr>
          <w:rFonts w:cs="Arial"/>
          <w:color w:val="1A1A1A"/>
          <w:szCs w:val="26"/>
        </w:rPr>
      </w:pPr>
      <w:r>
        <w:rPr>
          <w:rFonts w:cs="Arial"/>
          <w:color w:val="1A1A1A"/>
          <w:szCs w:val="26"/>
        </w:rPr>
        <w:t xml:space="preserve">Unanticipated problems </w:t>
      </w:r>
    </w:p>
    <w:p w:rsidR="002D78CC" w:rsidRDefault="00CF327A" w:rsidP="002D78CC">
      <w:pPr>
        <w:pStyle w:val="ListParagraph"/>
        <w:widowControl w:val="0"/>
        <w:numPr>
          <w:ilvl w:val="0"/>
          <w:numId w:val="8"/>
        </w:numPr>
        <w:autoSpaceDE w:val="0"/>
        <w:autoSpaceDN w:val="0"/>
        <w:adjustRightInd w:val="0"/>
        <w:rPr>
          <w:rFonts w:cs="Arial"/>
          <w:color w:val="1A1A1A"/>
          <w:szCs w:val="26"/>
        </w:rPr>
      </w:pPr>
      <w:r>
        <w:rPr>
          <w:rFonts w:cs="Arial"/>
          <w:color w:val="1A1A1A"/>
          <w:szCs w:val="26"/>
        </w:rPr>
        <w:t>Adverse events</w:t>
      </w:r>
    </w:p>
    <w:p w:rsidR="00CF327A" w:rsidRDefault="00CF327A" w:rsidP="002D78CC">
      <w:pPr>
        <w:widowControl w:val="0"/>
        <w:autoSpaceDE w:val="0"/>
        <w:autoSpaceDN w:val="0"/>
        <w:adjustRightInd w:val="0"/>
        <w:rPr>
          <w:rFonts w:cs="Arial"/>
          <w:color w:val="1A1A1A"/>
          <w:szCs w:val="26"/>
        </w:rPr>
      </w:pPr>
    </w:p>
    <w:p w:rsidR="003444F3" w:rsidRDefault="00CF327A" w:rsidP="002D78CC">
      <w:pPr>
        <w:widowControl w:val="0"/>
        <w:autoSpaceDE w:val="0"/>
        <w:autoSpaceDN w:val="0"/>
        <w:adjustRightInd w:val="0"/>
        <w:rPr>
          <w:rFonts w:cs="Arial"/>
          <w:color w:val="1A1A1A"/>
          <w:szCs w:val="26"/>
        </w:rPr>
      </w:pPr>
      <w:r>
        <w:rPr>
          <w:rFonts w:cs="Arial"/>
          <w:color w:val="1A1A1A"/>
          <w:szCs w:val="26"/>
        </w:rPr>
        <w:t xml:space="preserve">At the University of Michigan the term “ORIO” is </w:t>
      </w:r>
      <w:r w:rsidR="00AE269C">
        <w:rPr>
          <w:rFonts w:cs="Arial"/>
          <w:color w:val="1A1A1A"/>
          <w:szCs w:val="26"/>
        </w:rPr>
        <w:t xml:space="preserve">commonly </w:t>
      </w:r>
      <w:r>
        <w:rPr>
          <w:rFonts w:cs="Arial"/>
          <w:color w:val="1A1A1A"/>
          <w:szCs w:val="26"/>
        </w:rPr>
        <w:t>used to refer to an unanticipated problem</w:t>
      </w:r>
      <w:r w:rsidR="0089000E">
        <w:rPr>
          <w:rFonts w:cs="Arial"/>
          <w:color w:val="1A1A1A"/>
          <w:szCs w:val="26"/>
        </w:rPr>
        <w:t xml:space="preserve">, but </w:t>
      </w:r>
      <w:r w:rsidR="00AE269C">
        <w:rPr>
          <w:rFonts w:cs="Arial"/>
          <w:color w:val="1A1A1A"/>
          <w:szCs w:val="26"/>
        </w:rPr>
        <w:t>the term</w:t>
      </w:r>
      <w:r w:rsidR="0089000E">
        <w:rPr>
          <w:rFonts w:cs="Arial"/>
          <w:color w:val="1A1A1A"/>
          <w:szCs w:val="26"/>
        </w:rPr>
        <w:t xml:space="preserve"> does not appear in federal regulatory language</w:t>
      </w:r>
      <w:r>
        <w:rPr>
          <w:rFonts w:cs="Arial"/>
          <w:color w:val="1A1A1A"/>
          <w:szCs w:val="26"/>
        </w:rPr>
        <w:t>.  The term “unanticipated problem” appears in federal regulations, but it is not defined.  The Office of Human Research Protections</w:t>
      </w:r>
      <w:r w:rsidR="003444F3">
        <w:rPr>
          <w:rFonts w:cs="Arial"/>
          <w:color w:val="1A1A1A"/>
          <w:szCs w:val="26"/>
        </w:rPr>
        <w:t xml:space="preserve"> (OHRP)</w:t>
      </w:r>
      <w:r>
        <w:rPr>
          <w:rFonts w:cs="Arial"/>
          <w:color w:val="1A1A1A"/>
          <w:szCs w:val="26"/>
        </w:rPr>
        <w:t xml:space="preserve">, the federal government unit that oversees human research regulations, considers an unanticipated problem as an event that </w:t>
      </w:r>
      <w:r w:rsidR="003444F3">
        <w:rPr>
          <w:rFonts w:cs="Arial"/>
          <w:color w:val="1A1A1A"/>
          <w:szCs w:val="26"/>
        </w:rPr>
        <w:t>involves risks of harm to subjects or other</w:t>
      </w:r>
      <w:r>
        <w:rPr>
          <w:rFonts w:cs="Arial"/>
          <w:color w:val="1A1A1A"/>
          <w:szCs w:val="26"/>
        </w:rPr>
        <w:t>s</w:t>
      </w:r>
      <w:r w:rsidR="003444F3">
        <w:rPr>
          <w:rFonts w:cs="Arial"/>
          <w:color w:val="1A1A1A"/>
          <w:szCs w:val="26"/>
        </w:rPr>
        <w:t xml:space="preserve">.  Unanticipated problems are </w:t>
      </w:r>
      <w:r w:rsidR="003444F3" w:rsidRPr="003444F3">
        <w:rPr>
          <w:rFonts w:cs="Arial"/>
          <w:b/>
          <w:i/>
          <w:color w:val="1A1A1A"/>
          <w:szCs w:val="26"/>
        </w:rPr>
        <w:t>uncommon</w:t>
      </w:r>
      <w:r w:rsidR="00A5765A" w:rsidRPr="00A5765A">
        <w:rPr>
          <w:rFonts w:cs="Arial"/>
          <w:color w:val="1A1A1A"/>
          <w:szCs w:val="26"/>
        </w:rPr>
        <w:t xml:space="preserve">, </w:t>
      </w:r>
      <w:r w:rsidR="00A5765A" w:rsidRPr="00C2238B">
        <w:rPr>
          <w:rFonts w:cs="Arial"/>
          <w:szCs w:val="26"/>
        </w:rPr>
        <w:t xml:space="preserve">but </w:t>
      </w:r>
      <w:r w:rsidR="00611C5D" w:rsidRPr="00C2238B">
        <w:rPr>
          <w:rFonts w:cs="Arial"/>
          <w:szCs w:val="26"/>
        </w:rPr>
        <w:t>do occur</w:t>
      </w:r>
      <w:r w:rsidR="00A5765A">
        <w:rPr>
          <w:rFonts w:cs="Arial"/>
          <w:b/>
          <w:i/>
          <w:color w:val="1A1A1A"/>
          <w:szCs w:val="26"/>
        </w:rPr>
        <w:t>,</w:t>
      </w:r>
      <w:r w:rsidR="003444F3">
        <w:rPr>
          <w:rFonts w:cs="Arial"/>
          <w:color w:val="1A1A1A"/>
          <w:szCs w:val="26"/>
        </w:rPr>
        <w:t xml:space="preserve"> in social and behavioral research. </w:t>
      </w:r>
      <w:r>
        <w:rPr>
          <w:rFonts w:cs="Arial"/>
          <w:color w:val="1A1A1A"/>
          <w:szCs w:val="26"/>
        </w:rPr>
        <w:t xml:space="preserve">    </w:t>
      </w:r>
    </w:p>
    <w:p w:rsidR="003444F3" w:rsidRDefault="003444F3" w:rsidP="002D78CC">
      <w:pPr>
        <w:widowControl w:val="0"/>
        <w:autoSpaceDE w:val="0"/>
        <w:autoSpaceDN w:val="0"/>
        <w:adjustRightInd w:val="0"/>
        <w:rPr>
          <w:rFonts w:cs="Arial"/>
          <w:color w:val="1A1A1A"/>
          <w:szCs w:val="26"/>
        </w:rPr>
      </w:pPr>
    </w:p>
    <w:p w:rsidR="00AE269C" w:rsidRDefault="003444F3" w:rsidP="002D78CC">
      <w:pPr>
        <w:widowControl w:val="0"/>
        <w:autoSpaceDE w:val="0"/>
        <w:autoSpaceDN w:val="0"/>
        <w:adjustRightInd w:val="0"/>
        <w:rPr>
          <w:rFonts w:cs="Arial"/>
          <w:color w:val="1A1A1A"/>
          <w:szCs w:val="26"/>
        </w:rPr>
      </w:pPr>
      <w:r>
        <w:rPr>
          <w:rFonts w:cs="Arial"/>
          <w:color w:val="1A1A1A"/>
          <w:szCs w:val="26"/>
        </w:rPr>
        <w:t xml:space="preserve">The term “adverse event” is not found or defined in federal regulations.  OHRP uses the term broadly to include medical events that encompass actual physical or psychological harms that occur during the course of research </w:t>
      </w:r>
      <w:r w:rsidR="00AE269C">
        <w:rPr>
          <w:rFonts w:cs="Arial"/>
          <w:color w:val="1A1A1A"/>
          <w:szCs w:val="26"/>
        </w:rPr>
        <w:t xml:space="preserve">regardless of whether </w:t>
      </w:r>
      <w:r>
        <w:rPr>
          <w:rFonts w:cs="Arial"/>
          <w:color w:val="1A1A1A"/>
          <w:szCs w:val="26"/>
        </w:rPr>
        <w:t xml:space="preserve">it </w:t>
      </w:r>
      <w:r w:rsidR="00AE269C">
        <w:rPr>
          <w:rFonts w:cs="Arial"/>
          <w:color w:val="1A1A1A"/>
          <w:szCs w:val="26"/>
        </w:rPr>
        <w:t>was</w:t>
      </w:r>
      <w:r>
        <w:rPr>
          <w:rFonts w:cs="Arial"/>
          <w:color w:val="1A1A1A"/>
          <w:szCs w:val="26"/>
        </w:rPr>
        <w:t xml:space="preserve"> related to participation in research</w:t>
      </w:r>
      <w:r w:rsidR="0089000E">
        <w:rPr>
          <w:rFonts w:cs="Arial"/>
          <w:color w:val="1A1A1A"/>
          <w:szCs w:val="26"/>
        </w:rPr>
        <w:t xml:space="preserve">.  The term arose during drug trials when </w:t>
      </w:r>
      <w:r w:rsidR="00AE269C">
        <w:rPr>
          <w:rFonts w:cs="Arial"/>
          <w:color w:val="1A1A1A"/>
          <w:szCs w:val="26"/>
        </w:rPr>
        <w:t xml:space="preserve">the common practice of </w:t>
      </w:r>
      <w:r w:rsidR="0089000E">
        <w:rPr>
          <w:rFonts w:cs="Arial"/>
          <w:color w:val="1A1A1A"/>
          <w:szCs w:val="26"/>
        </w:rPr>
        <w:t>report</w:t>
      </w:r>
      <w:r w:rsidR="00AE269C">
        <w:rPr>
          <w:rFonts w:cs="Arial"/>
          <w:color w:val="1A1A1A"/>
          <w:szCs w:val="26"/>
        </w:rPr>
        <w:t>ing</w:t>
      </w:r>
      <w:r w:rsidR="0089000E">
        <w:rPr>
          <w:rFonts w:cs="Arial"/>
          <w:color w:val="1A1A1A"/>
          <w:szCs w:val="26"/>
        </w:rPr>
        <w:t xml:space="preserve"> side effect</w:t>
      </w:r>
      <w:r w:rsidR="00FB10CB">
        <w:rPr>
          <w:rFonts w:cs="Arial"/>
          <w:color w:val="1A1A1A"/>
          <w:szCs w:val="26"/>
        </w:rPr>
        <w:t xml:space="preserve">s experienced by subjects in </w:t>
      </w:r>
      <w:r w:rsidR="007D05E9">
        <w:rPr>
          <w:rFonts w:cs="Arial"/>
          <w:color w:val="1A1A1A"/>
          <w:szCs w:val="26"/>
        </w:rPr>
        <w:t>drug</w:t>
      </w:r>
      <w:r w:rsidR="00AE269C">
        <w:rPr>
          <w:rFonts w:cs="Arial"/>
          <w:color w:val="1A1A1A"/>
          <w:szCs w:val="26"/>
        </w:rPr>
        <w:t xml:space="preserve"> </w:t>
      </w:r>
      <w:r w:rsidR="00FB10CB">
        <w:rPr>
          <w:rFonts w:cs="Arial"/>
          <w:color w:val="1A1A1A"/>
          <w:szCs w:val="26"/>
        </w:rPr>
        <w:t xml:space="preserve">trials </w:t>
      </w:r>
      <w:r w:rsidR="0089000E">
        <w:rPr>
          <w:rFonts w:cs="Arial"/>
          <w:color w:val="1A1A1A"/>
          <w:szCs w:val="26"/>
        </w:rPr>
        <w:t xml:space="preserve">inundated IRBs with reports. </w:t>
      </w:r>
      <w:r w:rsidR="007D05E9">
        <w:rPr>
          <w:rFonts w:cs="Arial"/>
          <w:color w:val="1A1A1A"/>
          <w:szCs w:val="26"/>
        </w:rPr>
        <w:t xml:space="preserve"> </w:t>
      </w:r>
    </w:p>
    <w:p w:rsidR="00AE269C" w:rsidRDefault="00AE269C" w:rsidP="002D78CC">
      <w:pPr>
        <w:widowControl w:val="0"/>
        <w:autoSpaceDE w:val="0"/>
        <w:autoSpaceDN w:val="0"/>
        <w:adjustRightInd w:val="0"/>
        <w:rPr>
          <w:rFonts w:cs="Arial"/>
          <w:color w:val="1A1A1A"/>
          <w:szCs w:val="26"/>
        </w:rPr>
      </w:pPr>
    </w:p>
    <w:p w:rsidR="00CF327A" w:rsidRDefault="007D05E9" w:rsidP="002D78CC">
      <w:pPr>
        <w:widowControl w:val="0"/>
        <w:numPr>
          <w:ins w:id="3" w:author="Steven" w:date="2013-09-23T09:57:00Z"/>
        </w:numPr>
        <w:autoSpaceDE w:val="0"/>
        <w:autoSpaceDN w:val="0"/>
        <w:adjustRightInd w:val="0"/>
        <w:rPr>
          <w:rFonts w:cs="Arial"/>
          <w:color w:val="1A1A1A"/>
          <w:szCs w:val="26"/>
        </w:rPr>
      </w:pPr>
      <w:r>
        <w:rPr>
          <w:rFonts w:cs="Arial"/>
          <w:color w:val="1A1A1A"/>
          <w:szCs w:val="26"/>
        </w:rPr>
        <w:t xml:space="preserve">Drawing a </w:t>
      </w:r>
      <w:r w:rsidR="0089000E">
        <w:rPr>
          <w:rFonts w:cs="Arial"/>
          <w:color w:val="1A1A1A"/>
          <w:szCs w:val="26"/>
        </w:rPr>
        <w:t>distinction between an adverse eve</w:t>
      </w:r>
      <w:r>
        <w:rPr>
          <w:rFonts w:cs="Arial"/>
          <w:color w:val="1A1A1A"/>
          <w:szCs w:val="26"/>
        </w:rPr>
        <w:t>nt and an unanticipated problem had the effect of reducing the volume of</w:t>
      </w:r>
      <w:r w:rsidR="00AE269C">
        <w:rPr>
          <w:rFonts w:cs="Arial"/>
          <w:color w:val="1A1A1A"/>
          <w:szCs w:val="26"/>
        </w:rPr>
        <w:t xml:space="preserve"> reports submitted to an IRB</w:t>
      </w:r>
      <w:r w:rsidR="003444F3">
        <w:rPr>
          <w:rFonts w:cs="Arial"/>
          <w:color w:val="1A1A1A"/>
          <w:szCs w:val="26"/>
        </w:rPr>
        <w:t xml:space="preserve">.  </w:t>
      </w:r>
      <w:r>
        <w:rPr>
          <w:rFonts w:cs="Arial"/>
          <w:color w:val="1A1A1A"/>
          <w:szCs w:val="26"/>
        </w:rPr>
        <w:t>Today, a</w:t>
      </w:r>
      <w:r w:rsidR="003444F3">
        <w:rPr>
          <w:rFonts w:cs="Arial"/>
          <w:color w:val="1A1A1A"/>
          <w:szCs w:val="26"/>
        </w:rPr>
        <w:t>dverse event</w:t>
      </w:r>
      <w:r w:rsidR="00F3137D">
        <w:rPr>
          <w:rFonts w:cs="Arial"/>
          <w:color w:val="1A1A1A"/>
          <w:szCs w:val="26"/>
        </w:rPr>
        <w:t xml:space="preserve">s are </w:t>
      </w:r>
      <w:r>
        <w:rPr>
          <w:rFonts w:cs="Arial"/>
          <w:color w:val="1A1A1A"/>
          <w:szCs w:val="26"/>
        </w:rPr>
        <w:t xml:space="preserve">still </w:t>
      </w:r>
      <w:r w:rsidR="00C00606">
        <w:rPr>
          <w:rFonts w:cs="Arial"/>
          <w:color w:val="1A1A1A"/>
          <w:szCs w:val="26"/>
        </w:rPr>
        <w:t xml:space="preserve">generally associated with biomedical research and are </w:t>
      </w:r>
      <w:r w:rsidR="00C00606" w:rsidRPr="00C00606">
        <w:rPr>
          <w:rFonts w:cs="Arial"/>
          <w:b/>
          <w:i/>
          <w:color w:val="1A1A1A"/>
          <w:szCs w:val="26"/>
        </w:rPr>
        <w:t>rare</w:t>
      </w:r>
      <w:r w:rsidR="00C00606">
        <w:rPr>
          <w:rFonts w:cs="Arial"/>
          <w:color w:val="1A1A1A"/>
          <w:szCs w:val="26"/>
        </w:rPr>
        <w:t xml:space="preserve"> in social and behavioral research.</w:t>
      </w:r>
      <w:r w:rsidR="009624FD">
        <w:rPr>
          <w:rFonts w:cs="Arial"/>
          <w:color w:val="1A1A1A"/>
          <w:szCs w:val="26"/>
        </w:rPr>
        <w:t xml:space="preserve">  Only events defined as unanticipated problems </w:t>
      </w:r>
      <w:r w:rsidR="00FB10CB">
        <w:rPr>
          <w:rFonts w:cs="Arial"/>
          <w:color w:val="1A1A1A"/>
          <w:szCs w:val="26"/>
        </w:rPr>
        <w:t xml:space="preserve">are required to be </w:t>
      </w:r>
      <w:r w:rsidR="009624FD">
        <w:rPr>
          <w:rFonts w:cs="Arial"/>
          <w:color w:val="1A1A1A"/>
          <w:szCs w:val="26"/>
        </w:rPr>
        <w:t>reported to the IRB.</w:t>
      </w:r>
      <w:r w:rsidR="003444F3">
        <w:rPr>
          <w:rFonts w:cs="Arial"/>
          <w:color w:val="1A1A1A"/>
          <w:szCs w:val="26"/>
        </w:rPr>
        <w:t xml:space="preserve"> </w:t>
      </w:r>
    </w:p>
    <w:p w:rsidR="002D78CC" w:rsidRPr="002D78CC" w:rsidRDefault="002D78CC" w:rsidP="002D78CC">
      <w:pPr>
        <w:widowControl w:val="0"/>
        <w:autoSpaceDE w:val="0"/>
        <w:autoSpaceDN w:val="0"/>
        <w:adjustRightInd w:val="0"/>
        <w:rPr>
          <w:rFonts w:cs="Arial"/>
          <w:color w:val="1A1A1A"/>
          <w:szCs w:val="26"/>
        </w:rPr>
      </w:pPr>
    </w:p>
    <w:p w:rsidR="00105C88" w:rsidRPr="002D78CC" w:rsidRDefault="002D78CC" w:rsidP="002D78CC">
      <w:pPr>
        <w:widowControl w:val="0"/>
        <w:autoSpaceDE w:val="0"/>
        <w:autoSpaceDN w:val="0"/>
        <w:adjustRightInd w:val="0"/>
        <w:rPr>
          <w:rFonts w:cs="Arial"/>
          <w:b/>
          <w:color w:val="1A1A1A"/>
          <w:szCs w:val="26"/>
        </w:rPr>
      </w:pPr>
      <w:r w:rsidRPr="002D78CC">
        <w:rPr>
          <w:rFonts w:cs="Arial"/>
          <w:color w:val="1A1A1A"/>
          <w:szCs w:val="26"/>
        </w:rPr>
        <w:t>To</w:t>
      </w:r>
      <w:r>
        <w:rPr>
          <w:rFonts w:cs="Arial"/>
          <w:b/>
          <w:color w:val="1A1A1A"/>
          <w:szCs w:val="26"/>
        </w:rPr>
        <w:t xml:space="preserve"> </w:t>
      </w:r>
      <w:r>
        <w:t>assess</w:t>
      </w:r>
      <w:r w:rsidR="00875F63">
        <w:t xml:space="preserve"> whether an event </w:t>
      </w:r>
      <w:r w:rsidR="009624FD">
        <w:t xml:space="preserve">is an unanticipated problem that should be reported to the IRB, </w:t>
      </w:r>
      <w:r>
        <w:t>the research team</w:t>
      </w:r>
      <w:r w:rsidR="00D555E2">
        <w:t>, in collaboration with the SRO project manager,</w:t>
      </w:r>
      <w:r>
        <w:t xml:space="preserve"> should begin by evaluating</w:t>
      </w:r>
      <w:r w:rsidR="0090430D">
        <w:t xml:space="preserve"> </w:t>
      </w:r>
      <w:r w:rsidR="00875F63">
        <w:t>these 3 federal regulatory criteria:</w:t>
      </w:r>
    </w:p>
    <w:p w:rsidR="00105C88" w:rsidRDefault="00105C88" w:rsidP="00105C88">
      <w:pPr>
        <w:pStyle w:val="ListParagraph"/>
        <w:numPr>
          <w:ilvl w:val="0"/>
          <w:numId w:val="6"/>
        </w:numPr>
      </w:pPr>
      <w:r>
        <w:t xml:space="preserve">Was the event </w:t>
      </w:r>
      <w:r w:rsidR="00875F63" w:rsidRPr="00AE7D93">
        <w:rPr>
          <w:b/>
        </w:rPr>
        <w:t>unexpected</w:t>
      </w:r>
      <w:r w:rsidR="002E46EB">
        <w:t xml:space="preserve"> in terms of the nature, severity, or frequency given the procedures described in the IRB-approved protocol</w:t>
      </w:r>
      <w:r>
        <w:t>?</w:t>
      </w:r>
    </w:p>
    <w:p w:rsidR="00105C88" w:rsidRDefault="00105C88" w:rsidP="00B67983">
      <w:pPr>
        <w:pStyle w:val="ListParagraph"/>
        <w:numPr>
          <w:ilvl w:val="0"/>
          <w:numId w:val="6"/>
        </w:numPr>
      </w:pPr>
      <w:r>
        <w:t xml:space="preserve">Was the event </w:t>
      </w:r>
      <w:r w:rsidR="00875F63" w:rsidRPr="00AE7D93">
        <w:rPr>
          <w:b/>
        </w:rPr>
        <w:t>related</w:t>
      </w:r>
      <w:r w:rsidR="00875F63">
        <w:t xml:space="preserve"> or possibly related to participation in the research</w:t>
      </w:r>
      <w:r>
        <w:t>?</w:t>
      </w:r>
    </w:p>
    <w:p w:rsidR="0090430D" w:rsidRDefault="00875F63" w:rsidP="00105C88">
      <w:pPr>
        <w:pStyle w:val="ListParagraph"/>
        <w:numPr>
          <w:ilvl w:val="0"/>
          <w:numId w:val="6"/>
        </w:numPr>
      </w:pPr>
      <w:r>
        <w:t xml:space="preserve">Was the </w:t>
      </w:r>
      <w:r w:rsidRPr="00AE7D93">
        <w:rPr>
          <w:b/>
        </w:rPr>
        <w:t>risk of harm to subjects or others increased</w:t>
      </w:r>
      <w:r>
        <w:t xml:space="preserve"> beyond what was previously known or recognized? </w:t>
      </w:r>
    </w:p>
    <w:p w:rsidR="0090430D" w:rsidRDefault="0090430D" w:rsidP="0090430D"/>
    <w:p w:rsidR="00231145" w:rsidRDefault="0090430D" w:rsidP="0090430D">
      <w:r>
        <w:t xml:space="preserve">If the answer to </w:t>
      </w:r>
      <w:r w:rsidR="00231145">
        <w:t>each of the 3 criteria is “yes”</w:t>
      </w:r>
      <w:r>
        <w:t xml:space="preserve"> then </w:t>
      </w:r>
      <w:r w:rsidR="00231145">
        <w:t xml:space="preserve">the event is an unanticipated problem and a report to the IRB </w:t>
      </w:r>
      <w:r w:rsidR="007837CE">
        <w:t>is</w:t>
      </w:r>
      <w:r w:rsidR="00231145">
        <w:t xml:space="preserve"> required</w:t>
      </w:r>
      <w:r>
        <w:t xml:space="preserve">.  The first 2 criteria </w:t>
      </w:r>
      <w:r w:rsidR="009624FD">
        <w:t xml:space="preserve">(expectedness and relatedness) </w:t>
      </w:r>
      <w:r>
        <w:t xml:space="preserve">are </w:t>
      </w:r>
      <w:r w:rsidR="00231145">
        <w:t>commonly</w:t>
      </w:r>
      <w:r>
        <w:t xml:space="preserve"> endorsed when an event is being evaluated, so typically the key criterion is whether the event increased the risk of harm to subjects</w:t>
      </w:r>
      <w:r w:rsidR="002E46EB">
        <w:t xml:space="preserve"> beyond what was previously known or recognized</w:t>
      </w:r>
      <w:r>
        <w:t>.</w:t>
      </w:r>
      <w:r w:rsidR="00B67983">
        <w:t xml:space="preserve"> </w:t>
      </w:r>
    </w:p>
    <w:p w:rsidR="00231145" w:rsidRDefault="00231145" w:rsidP="0090430D"/>
    <w:p w:rsidR="00231145" w:rsidRDefault="00231145" w:rsidP="0090430D">
      <w:r>
        <w:t>When an adverse event occurs and is determined to be an unanticipated problem; that is, the answers to the 3 evaluation criteria are “yes</w:t>
      </w:r>
      <w:r w:rsidR="00D555E2">
        <w:t>,</w:t>
      </w:r>
      <w:r>
        <w:t xml:space="preserve">” a report to the IRB </w:t>
      </w:r>
      <w:r w:rsidR="007837CE">
        <w:t>is</w:t>
      </w:r>
      <w:r>
        <w:t xml:space="preserve"> required.</w:t>
      </w:r>
    </w:p>
    <w:p w:rsidR="0080581F" w:rsidRDefault="0080581F" w:rsidP="0090430D"/>
    <w:p w:rsidR="0080581F" w:rsidRDefault="00BA68BC" w:rsidP="0090430D">
      <w:r>
        <w:t>Below</w:t>
      </w:r>
      <w:r w:rsidR="0080581F">
        <w:t xml:space="preserve"> are 3 examples from OHRP that illustrate an unanticipated problem and when an adverse event is and is not an unanticipated problem.</w:t>
      </w:r>
    </w:p>
    <w:p w:rsidR="00D555E2" w:rsidRDefault="00D555E2" w:rsidP="0090430D"/>
    <w:tbl>
      <w:tblPr>
        <w:tblStyle w:val="TableGrid"/>
        <w:tblW w:w="0" w:type="auto"/>
        <w:tblLook w:val="00BF" w:firstRow="1" w:lastRow="0" w:firstColumn="1" w:lastColumn="0" w:noHBand="0" w:noVBand="0"/>
      </w:tblPr>
      <w:tblGrid>
        <w:gridCol w:w="2988"/>
        <w:gridCol w:w="3780"/>
        <w:gridCol w:w="2808"/>
      </w:tblGrid>
      <w:tr w:rsidR="00D555E2">
        <w:tc>
          <w:tcPr>
            <w:tcW w:w="2988" w:type="dxa"/>
          </w:tcPr>
          <w:p w:rsidR="00D555E2" w:rsidRPr="0080581F" w:rsidRDefault="00D555E2" w:rsidP="0090430D">
            <w:pPr>
              <w:rPr>
                <w:b/>
                <w:sz w:val="16"/>
              </w:rPr>
            </w:pPr>
            <w:r w:rsidRPr="0080581F">
              <w:rPr>
                <w:b/>
                <w:sz w:val="16"/>
              </w:rPr>
              <w:t>Example of an Unanticipated</w:t>
            </w:r>
            <w:ins w:id="4" w:author="Steven" w:date="2013-09-26T14:02:00Z">
              <w:r w:rsidR="0080581F">
                <w:rPr>
                  <w:b/>
                  <w:sz w:val="16"/>
                </w:rPr>
                <w:t xml:space="preserve"> </w:t>
              </w:r>
            </w:ins>
            <w:r w:rsidRPr="0080581F">
              <w:rPr>
                <w:b/>
                <w:sz w:val="16"/>
              </w:rPr>
              <w:t>Problem</w:t>
            </w:r>
            <w:r w:rsidR="00E87B4A" w:rsidRPr="0080581F">
              <w:rPr>
                <w:b/>
                <w:sz w:val="16"/>
              </w:rPr>
              <w:t xml:space="preserve"> that is not an Adverse Event</w:t>
            </w:r>
          </w:p>
          <w:p w:rsidR="00D555E2" w:rsidRPr="0080581F" w:rsidRDefault="00D555E2" w:rsidP="0090430D">
            <w:pPr>
              <w:rPr>
                <w:sz w:val="16"/>
              </w:rPr>
            </w:pPr>
          </w:p>
          <w:p w:rsidR="00E87B4A" w:rsidRPr="0080581F" w:rsidRDefault="00E87B4A" w:rsidP="0090430D">
            <w:pPr>
              <w:rPr>
                <w:sz w:val="16"/>
              </w:rPr>
            </w:pPr>
            <w:r w:rsidRPr="0080581F">
              <w:rPr>
                <w:rFonts w:cs="Verdana"/>
                <w:sz w:val="16"/>
              </w:rPr>
              <w:t>An investigator conducting behavioral research collects individually identifiable sensitive information about illicit drug use and other illegal behaviors by surveying college students.  The data are stored on a laptop computer without encryption, and the laptop computer is stolen from the investigator’s car on the way home from work.  This is an unanticipated problem that must be reported because the incident was (a) unexpected (i.e., the investigators did not anticipate the theft); (b) related to participation in the research; and (c) placed the subjects at a greater risk of psychological and social harm from the breach in confidentiality of the study data than was previously known or recognized. </w:t>
            </w:r>
          </w:p>
          <w:p w:rsidR="00E87B4A" w:rsidRPr="0080581F" w:rsidRDefault="00E87B4A" w:rsidP="0090430D">
            <w:pPr>
              <w:rPr>
                <w:sz w:val="16"/>
              </w:rPr>
            </w:pPr>
          </w:p>
          <w:p w:rsidR="00E87B4A" w:rsidRPr="0080581F" w:rsidRDefault="00E87B4A" w:rsidP="0090430D">
            <w:pPr>
              <w:rPr>
                <w:sz w:val="16"/>
              </w:rPr>
            </w:pPr>
          </w:p>
          <w:p w:rsidR="00E87B4A" w:rsidRPr="0080581F" w:rsidRDefault="00E87B4A" w:rsidP="0090430D">
            <w:pPr>
              <w:rPr>
                <w:sz w:val="16"/>
              </w:rPr>
            </w:pPr>
          </w:p>
          <w:p w:rsidR="00D555E2" w:rsidRPr="0080581F" w:rsidRDefault="00D555E2" w:rsidP="0090430D">
            <w:pPr>
              <w:rPr>
                <w:sz w:val="16"/>
              </w:rPr>
            </w:pPr>
          </w:p>
          <w:p w:rsidR="00D555E2" w:rsidRPr="0080581F" w:rsidRDefault="00D555E2" w:rsidP="0090430D">
            <w:pPr>
              <w:rPr>
                <w:sz w:val="16"/>
              </w:rPr>
            </w:pPr>
          </w:p>
          <w:p w:rsidR="00D555E2" w:rsidRPr="0080581F" w:rsidRDefault="00D555E2" w:rsidP="0090430D">
            <w:pPr>
              <w:rPr>
                <w:sz w:val="16"/>
              </w:rPr>
            </w:pPr>
          </w:p>
          <w:p w:rsidR="00D555E2" w:rsidRPr="0080581F" w:rsidRDefault="00D555E2" w:rsidP="0090430D">
            <w:pPr>
              <w:rPr>
                <w:sz w:val="16"/>
              </w:rPr>
            </w:pPr>
          </w:p>
        </w:tc>
        <w:tc>
          <w:tcPr>
            <w:tcW w:w="3780" w:type="dxa"/>
          </w:tcPr>
          <w:p w:rsidR="00D555E2" w:rsidRPr="0080581F" w:rsidRDefault="0080581F" w:rsidP="0090430D">
            <w:pPr>
              <w:rPr>
                <w:b/>
                <w:sz w:val="16"/>
              </w:rPr>
            </w:pPr>
            <w:r w:rsidRPr="0080581F">
              <w:rPr>
                <w:b/>
                <w:sz w:val="16"/>
              </w:rPr>
              <w:t>Example of an Adverse Event that is an Unanticipated Problem</w:t>
            </w:r>
          </w:p>
          <w:p w:rsidR="0080581F" w:rsidRDefault="0080581F" w:rsidP="0090430D">
            <w:pPr>
              <w:numPr>
                <w:ins w:id="5" w:author="Steven" w:date="2013-09-26T14:02:00Z"/>
              </w:numPr>
              <w:rPr>
                <w:ins w:id="6" w:author="Steven" w:date="2013-09-26T14:02:00Z"/>
                <w:rFonts w:cs="Verdana"/>
                <w:sz w:val="16"/>
              </w:rPr>
            </w:pPr>
          </w:p>
          <w:p w:rsidR="0080581F" w:rsidRPr="0080581F" w:rsidRDefault="0080581F" w:rsidP="0090430D">
            <w:pPr>
              <w:rPr>
                <w:sz w:val="16"/>
              </w:rPr>
            </w:pPr>
            <w:r w:rsidRPr="0080581F">
              <w:rPr>
                <w:rFonts w:cs="Verdana"/>
                <w:sz w:val="16"/>
              </w:rPr>
              <w:t>A behavioral researcher conducts a study in college students that involves completion of a detailed survey asking questions about early childhood experiences.  The research was judged to involve no more than minimal risk and was approved by the IRB chairperson under an expedited review procedure.  During the completion of the survey, one student subject has a transient psychological reaction manifested by intense sadness and depressed mood that resolved without intervention after a few hours.  The protocol and informed consent document for the research did not describe any risk of such negative psychological reactions.  Upon further evaluation, the investigator determines that the subject’s negative psychological reaction resulted from certain survey questions that triggered repressed memories of physical abuse as a child.  The investigator had not expected that such reactions would be triggered by the survey questions.  This is an example of an unanticipated problem that must be reported in the context of social and behavioral research because, although not serious, the adverse event was (a) unexpected; (b) related to participation in the research; and (c) suggested that the research places subjects at a greater risk of psychological harm than was previously known or recognized. </w:t>
            </w:r>
          </w:p>
        </w:tc>
        <w:tc>
          <w:tcPr>
            <w:tcW w:w="2808" w:type="dxa"/>
          </w:tcPr>
          <w:p w:rsidR="00D555E2" w:rsidRPr="0080581F" w:rsidRDefault="002408B9" w:rsidP="0090430D">
            <w:pPr>
              <w:rPr>
                <w:ins w:id="7" w:author="Steven" w:date="2013-09-26T13:38:00Z"/>
                <w:b/>
                <w:sz w:val="16"/>
              </w:rPr>
            </w:pPr>
            <w:r w:rsidRPr="0080581F">
              <w:rPr>
                <w:b/>
                <w:sz w:val="16"/>
              </w:rPr>
              <w:t>Example of an Adverse Event</w:t>
            </w:r>
            <w:r w:rsidR="00E87B4A" w:rsidRPr="0080581F">
              <w:rPr>
                <w:b/>
                <w:sz w:val="16"/>
              </w:rPr>
              <w:t xml:space="preserve"> that is not an Unanticipated Problem</w:t>
            </w:r>
          </w:p>
          <w:p w:rsidR="00E87B4A" w:rsidRPr="0080581F" w:rsidRDefault="00E87B4A" w:rsidP="0090430D">
            <w:pPr>
              <w:rPr>
                <w:b/>
                <w:sz w:val="16"/>
              </w:rPr>
            </w:pPr>
          </w:p>
          <w:p w:rsidR="00E87B4A" w:rsidRPr="0080581F" w:rsidRDefault="00E87B4A" w:rsidP="0090430D">
            <w:pPr>
              <w:rPr>
                <w:b/>
                <w:sz w:val="16"/>
              </w:rPr>
            </w:pPr>
            <w:r w:rsidRPr="0080581F">
              <w:rPr>
                <w:rFonts w:cs="Verdana"/>
                <w:sz w:val="16"/>
              </w:rPr>
              <w:t>An investigator is conducting a psychology study evaluating the factors that affect reaction times in response to auditory stimuli.  In order to perform the reaction time measurements, subjects are placed in a small, windowless soundproof booth and asked to wear headphones.  The IRB-approved protocol and informed consent document describe claustrophobic reactions as one of the risks of the research.  The twentieth subject enrolled in the research experiences significant claustrophobia, resulting in the subject withdrawing from the research.  This example is not an unanticipated problem because the occurrence of the claustrophobic reactions – in terms of nature, severity, and frequency – was expected. </w:t>
            </w:r>
          </w:p>
        </w:tc>
      </w:tr>
    </w:tbl>
    <w:p w:rsidR="00231145" w:rsidRDefault="00231145" w:rsidP="0090430D"/>
    <w:p w:rsidR="0090430D" w:rsidRDefault="00231145" w:rsidP="0090430D">
      <w:r>
        <w:t>ISR’s IRB liaison should be consulted</w:t>
      </w:r>
      <w:r w:rsidR="00B67983">
        <w:t xml:space="preserve"> </w:t>
      </w:r>
      <w:r>
        <w:t xml:space="preserve">if there is uncertainty about whether an </w:t>
      </w:r>
      <w:r w:rsidR="007837CE">
        <w:t>event meets the criteria for an unanticipated problem</w:t>
      </w:r>
      <w:r>
        <w:t>.</w:t>
      </w:r>
    </w:p>
    <w:p w:rsidR="0090430D" w:rsidRDefault="0090430D" w:rsidP="0090430D"/>
    <w:p w:rsidR="0003351D" w:rsidRDefault="0003351D" w:rsidP="0090430D">
      <w:r>
        <w:t xml:space="preserve">Two common IRB practices that are exceptions </w:t>
      </w:r>
      <w:r w:rsidR="00231145">
        <w:t>to these</w:t>
      </w:r>
      <w:r w:rsidR="0090430D">
        <w:t xml:space="preserve"> </w:t>
      </w:r>
      <w:r w:rsidR="009624FD">
        <w:t xml:space="preserve">reporting </w:t>
      </w:r>
      <w:r w:rsidR="0090430D">
        <w:t>guideline</w:t>
      </w:r>
      <w:r w:rsidR="00231145">
        <w:t>s</w:t>
      </w:r>
      <w:r w:rsidR="0090430D">
        <w:t xml:space="preserve"> is when a subject calls the IRB directly to “complain”</w:t>
      </w:r>
      <w:r>
        <w:t xml:space="preserve"> or when the board requests occasional updates on the status of a project.</w:t>
      </w:r>
    </w:p>
    <w:p w:rsidR="0003351D" w:rsidRDefault="0003351D" w:rsidP="0090430D"/>
    <w:p w:rsidR="0003351D" w:rsidRDefault="0090430D" w:rsidP="0090430D">
      <w:r>
        <w:t>What constitutes a complaint has been broadly interpreted by the IRB</w:t>
      </w:r>
      <w:r w:rsidR="00231145">
        <w:t xml:space="preserve">, and may simply be </w:t>
      </w:r>
      <w:r>
        <w:t>a notification about reluctance to participate in research</w:t>
      </w:r>
      <w:r w:rsidR="00204ED4">
        <w:t>.  When a subject calls the IRB to “complain</w:t>
      </w:r>
      <w:r w:rsidR="009624FD">
        <w:t>,</w:t>
      </w:r>
      <w:r w:rsidR="00204ED4">
        <w:t>”</w:t>
      </w:r>
      <w:r w:rsidR="00AF625A">
        <w:t xml:space="preserve"> the </w:t>
      </w:r>
      <w:r w:rsidR="007837CE">
        <w:t>IRB typically asks the research team</w:t>
      </w:r>
      <w:r w:rsidR="00AF625A">
        <w:t xml:space="preserve"> to submit a</w:t>
      </w:r>
      <w:r w:rsidR="002E46EB">
        <w:t>n</w:t>
      </w:r>
      <w:r w:rsidR="00AF625A">
        <w:t xml:space="preserve"> </w:t>
      </w:r>
      <w:r w:rsidR="007837CE">
        <w:t xml:space="preserve">ORIO </w:t>
      </w:r>
      <w:r w:rsidR="00AF625A">
        <w:t xml:space="preserve">that documents the complaint and </w:t>
      </w:r>
      <w:r w:rsidR="00204ED4">
        <w:t xml:space="preserve">describes </w:t>
      </w:r>
      <w:r w:rsidR="00AF625A">
        <w:t>any action the research team will take</w:t>
      </w:r>
      <w:r w:rsidR="00204ED4">
        <w:t xml:space="preserve">.  This practice </w:t>
      </w:r>
      <w:r w:rsidR="00F637CF">
        <w:t xml:space="preserve">serves to document the IRB’s </w:t>
      </w:r>
      <w:r w:rsidR="00204ED4">
        <w:t>responsiveness to a subject’s call.  Similar calls from subjects to SRO or the research team generally do not require a report to the IRB</w:t>
      </w:r>
      <w:r w:rsidR="00381D56">
        <w:t xml:space="preserve"> unless it is an event that meets the 3 reporting criteria</w:t>
      </w:r>
      <w:r w:rsidR="002E46EB">
        <w:t xml:space="preserve"> for an unanticipated problem</w:t>
      </w:r>
      <w:r w:rsidR="00204ED4">
        <w:t>.</w:t>
      </w:r>
      <w:r>
        <w:t xml:space="preserve">  </w:t>
      </w:r>
    </w:p>
    <w:p w:rsidR="0003351D" w:rsidRDefault="0003351D" w:rsidP="0090430D"/>
    <w:p w:rsidR="0090430D" w:rsidRDefault="0003351D" w:rsidP="0090430D">
      <w:r>
        <w:t xml:space="preserve">The IRB </w:t>
      </w:r>
      <w:r w:rsidR="00381D56">
        <w:t xml:space="preserve">board </w:t>
      </w:r>
      <w:r>
        <w:t xml:space="preserve">also uses the ORIO </w:t>
      </w:r>
      <w:r w:rsidR="002E46EB">
        <w:t xml:space="preserve">reporting </w:t>
      </w:r>
      <w:r>
        <w:t xml:space="preserve">process to temporarily monitor a component of a project </w:t>
      </w:r>
      <w:r w:rsidR="00381D56">
        <w:t>to assess whether a planned activity is proceeding according to expectations.  The board rarely makes th</w:t>
      </w:r>
      <w:r w:rsidR="00F3137D">
        <w:t>is</w:t>
      </w:r>
      <w:r w:rsidR="00381D56">
        <w:t xml:space="preserve"> request, and when </w:t>
      </w:r>
      <w:r w:rsidR="00F3137D">
        <w:t>it does</w:t>
      </w:r>
      <w:r w:rsidR="00381D56">
        <w:t xml:space="preserve">, </w:t>
      </w:r>
      <w:r w:rsidR="00F3137D">
        <w:t xml:space="preserve">the request </w:t>
      </w:r>
      <w:r w:rsidR="00381D56">
        <w:t xml:space="preserve">is usually on a short-term basis. </w:t>
      </w:r>
      <w:r>
        <w:t xml:space="preserve"> </w:t>
      </w:r>
      <w:r w:rsidR="0090430D">
        <w:t xml:space="preserve">    </w:t>
      </w:r>
    </w:p>
    <w:p w:rsidR="0090430D" w:rsidRDefault="0090430D" w:rsidP="0090430D"/>
    <w:p w:rsidR="0090430D" w:rsidRDefault="00F637CF" w:rsidP="0090430D">
      <w:r>
        <w:t>Typical e</w:t>
      </w:r>
      <w:r w:rsidR="0090430D">
        <w:t xml:space="preserve">xamples of events that require </w:t>
      </w:r>
      <w:r w:rsidR="007649DC">
        <w:t>an ORIO report</w:t>
      </w:r>
      <w:r w:rsidR="009624FD">
        <w:t xml:space="preserve"> to the IRB</w:t>
      </w:r>
      <w:r w:rsidR="0090430D">
        <w:t>, include:</w:t>
      </w:r>
    </w:p>
    <w:p w:rsidR="0090430D" w:rsidRDefault="0090430D" w:rsidP="0090430D">
      <w:pPr>
        <w:pStyle w:val="ListParagraph"/>
        <w:numPr>
          <w:ilvl w:val="0"/>
          <w:numId w:val="7"/>
        </w:numPr>
      </w:pPr>
      <w:r>
        <w:t>A lost or stolen laptop</w:t>
      </w:r>
    </w:p>
    <w:p w:rsidR="00AF625A" w:rsidRDefault="00AF625A" w:rsidP="0090430D">
      <w:pPr>
        <w:pStyle w:val="ListParagraph"/>
        <w:numPr>
          <w:ilvl w:val="0"/>
          <w:numId w:val="7"/>
        </w:numPr>
      </w:pPr>
      <w:r>
        <w:t>Misplaced subject data; e.g., lost or misplaced paper surveys</w:t>
      </w:r>
      <w:r w:rsidR="0090430D">
        <w:t xml:space="preserve"> </w:t>
      </w:r>
      <w:r>
        <w:t>containing subject data</w:t>
      </w:r>
      <w:r w:rsidR="00175AD5" w:rsidRPr="00AE7D93">
        <w:rPr>
          <w:rStyle w:val="FootnoteReference"/>
          <w:b/>
        </w:rPr>
        <w:footnoteReference w:id="5"/>
      </w:r>
    </w:p>
    <w:p w:rsidR="00AF625A" w:rsidRDefault="00AF625A" w:rsidP="0090430D">
      <w:pPr>
        <w:pStyle w:val="ListParagraph"/>
        <w:numPr>
          <w:ilvl w:val="0"/>
          <w:numId w:val="7"/>
        </w:numPr>
      </w:pPr>
      <w:r>
        <w:t>Misplaced or lost consent forms—paper or electronic—that are documented with the subject’s signature</w:t>
      </w:r>
    </w:p>
    <w:p w:rsidR="00AF625A" w:rsidRDefault="0007658B" w:rsidP="0090430D">
      <w:pPr>
        <w:pStyle w:val="ListParagraph"/>
        <w:numPr>
          <w:ilvl w:val="0"/>
          <w:numId w:val="7"/>
        </w:numPr>
      </w:pPr>
      <w:r>
        <w:t>C</w:t>
      </w:r>
      <w:r w:rsidR="00AF625A">
        <w:t xml:space="preserve">onfidentiality </w:t>
      </w:r>
      <w:r>
        <w:t>breaches, whether intentional or inadvertent</w:t>
      </w:r>
      <w:r w:rsidR="00FA44B9">
        <w:t>, including instances of mandated reporting of child abuse</w:t>
      </w:r>
      <w:r w:rsidR="007649DC" w:rsidRPr="00F077DC">
        <w:rPr>
          <w:rStyle w:val="FootnoteReference"/>
          <w:b/>
        </w:rPr>
        <w:footnoteReference w:id="6"/>
      </w:r>
      <w:r w:rsidR="00FA44B9">
        <w:t xml:space="preserve"> or reports of planned harm to self or others.  </w:t>
      </w:r>
    </w:p>
    <w:p w:rsidR="00B67983" w:rsidRDefault="00AF625A" w:rsidP="0090430D">
      <w:pPr>
        <w:pStyle w:val="ListParagraph"/>
        <w:numPr>
          <w:ilvl w:val="0"/>
          <w:numId w:val="7"/>
        </w:numPr>
      </w:pPr>
      <w:r>
        <w:t>Unapproved changes to the research design</w:t>
      </w:r>
      <w:r w:rsidR="007649DC">
        <w:t>, including</w:t>
      </w:r>
      <w:r w:rsidR="00FA44B9">
        <w:t xml:space="preserve"> substantive changes to </w:t>
      </w:r>
      <w:r>
        <w:t>supporting documents</w:t>
      </w:r>
      <w:r w:rsidR="00DB6DCD">
        <w:t>.</w:t>
      </w:r>
    </w:p>
    <w:p w:rsidR="00B67983" w:rsidRDefault="00B67983" w:rsidP="00B67983"/>
    <w:p w:rsidR="00200162" w:rsidRDefault="00B67983" w:rsidP="00B67983">
      <w:r>
        <w:t>The P</w:t>
      </w:r>
      <w:r w:rsidR="009624FD">
        <w:t xml:space="preserve">I is responsible for </w:t>
      </w:r>
      <w:r w:rsidR="003801D7">
        <w:t>submitting</w:t>
      </w:r>
      <w:r w:rsidR="002E46EB">
        <w:t xml:space="preserve"> </w:t>
      </w:r>
      <w:r w:rsidR="009624FD">
        <w:t xml:space="preserve">unanticipated problems </w:t>
      </w:r>
      <w:r w:rsidR="007649DC">
        <w:t>to the IRB through the ORIO reporting system</w:t>
      </w:r>
      <w:r w:rsidR="003801D7">
        <w:t>, even though project staff typically initiate the reports</w:t>
      </w:r>
      <w:r w:rsidR="00200162">
        <w:t>.</w:t>
      </w:r>
    </w:p>
    <w:p w:rsidR="00200162" w:rsidRDefault="00200162" w:rsidP="00B67983"/>
    <w:p w:rsidR="007C3C08" w:rsidRDefault="00200162" w:rsidP="00B67983">
      <w:r>
        <w:t>When an unanticipated problem is submitted to the IRB</w:t>
      </w:r>
      <w:r w:rsidR="00175AD5">
        <w:t>,</w:t>
      </w:r>
      <w:r>
        <w:t xml:space="preserve"> project and research staff should use the opportunity to review and update their processes</w:t>
      </w:r>
      <w:r w:rsidR="00175AD5">
        <w:t>,</w:t>
      </w:r>
      <w:r>
        <w:t xml:space="preserve"> </w:t>
      </w:r>
      <w:r w:rsidR="00175AD5">
        <w:t>as</w:t>
      </w:r>
      <w:r>
        <w:t xml:space="preserve"> appropriate</w:t>
      </w:r>
      <w:r w:rsidR="00175AD5">
        <w:t>,</w:t>
      </w:r>
      <w:r>
        <w:t xml:space="preserve"> to avoid similar events in the future.  The IRB’s expectation is </w:t>
      </w:r>
      <w:r w:rsidR="00175AD5">
        <w:t>that</w:t>
      </w:r>
      <w:r>
        <w:t xml:space="preserve"> this feedback loop will be conducted</w:t>
      </w:r>
      <w:r w:rsidR="00175AD5">
        <w:t xml:space="preserve"> because a previously unknown risk to subjects or others has been identified</w:t>
      </w:r>
      <w:r>
        <w:t>.</w:t>
      </w:r>
      <w:r w:rsidR="00175AD5">
        <w:t xml:space="preserve">      </w:t>
      </w:r>
    </w:p>
    <w:p w:rsidR="005A7052" w:rsidRDefault="005A7052" w:rsidP="00B67983"/>
    <w:p w:rsidR="00BB7E74" w:rsidRDefault="00BB7E74" w:rsidP="00B67983">
      <w:pPr>
        <w:rPr>
          <w:rFonts w:cs="Arial"/>
          <w:color w:val="222222"/>
          <w:shd w:val="clear" w:color="auto" w:fill="FFFFFF"/>
        </w:rPr>
      </w:pPr>
    </w:p>
    <w:p w:rsidR="00EC7897" w:rsidRDefault="00EC7897" w:rsidP="00F635D1">
      <w:pPr>
        <w:jc w:val="center"/>
      </w:pPr>
    </w:p>
    <w:p w:rsidR="00F635D1" w:rsidRPr="00BB7E74" w:rsidRDefault="00F635D1" w:rsidP="00F635D1">
      <w:pPr>
        <w:jc w:val="center"/>
      </w:pPr>
      <w:r>
        <w:t>ENDNOTES</w:t>
      </w:r>
    </w:p>
    <w:sectPr w:rsidR="00F635D1" w:rsidRPr="00BB7E74" w:rsidSect="007C3C08">
      <w:headerReference w:type="default" r:id="rId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6F9" w:rsidRDefault="001266F9">
      <w:r>
        <w:separator/>
      </w:r>
    </w:p>
  </w:endnote>
  <w:endnote w:type="continuationSeparator" w:id="0">
    <w:p w:rsidR="001266F9" w:rsidRDefault="001266F9">
      <w:r>
        <w:continuationSeparator/>
      </w:r>
    </w:p>
  </w:endnote>
  <w:endnote w:id="1">
    <w:p w:rsidR="00BD0DC9" w:rsidRPr="00CC1809" w:rsidRDefault="00BD0DC9" w:rsidP="00CC1809">
      <w:pPr>
        <w:pStyle w:val="EndnoteText"/>
        <w:rPr>
          <w:sz w:val="20"/>
        </w:rPr>
      </w:pPr>
      <w:r w:rsidRPr="00F635D1">
        <w:rPr>
          <w:rStyle w:val="EndnoteReference"/>
          <w:b/>
        </w:rPr>
        <w:endnoteRef/>
      </w:r>
      <w:r w:rsidRPr="00F635D1">
        <w:rPr>
          <w:b/>
        </w:rPr>
        <w:t xml:space="preserve"> </w:t>
      </w:r>
      <w:r w:rsidRPr="00CC1809">
        <w:rPr>
          <w:sz w:val="20"/>
        </w:rPr>
        <w:t>A best practice is to have the ISR IRB liaison review the research protocol in eResearch before it is submitted to the IRB</w:t>
      </w:r>
      <w:r>
        <w:rPr>
          <w:sz w:val="20"/>
        </w:rPr>
        <w:t>.  A pre-submission review can reduce the time to approve an application by identifying contingencies that the research team will need to address before the application can move forward.</w:t>
      </w:r>
    </w:p>
    <w:p w:rsidR="00BD0DC9" w:rsidRPr="00CC1809" w:rsidRDefault="00BD0DC9" w:rsidP="00CC1809">
      <w:pPr>
        <w:pStyle w:val="EndnoteText"/>
        <w:rPr>
          <w:sz w:val="20"/>
        </w:rPr>
      </w:pPr>
    </w:p>
    <w:p w:rsidR="00BD0DC9" w:rsidRPr="00BE19B3" w:rsidRDefault="00BD0DC9" w:rsidP="00CC1809">
      <w:pPr>
        <w:pStyle w:val="EndnoteText"/>
        <w:rPr>
          <w:b/>
          <w:sz w:val="20"/>
        </w:rPr>
      </w:pPr>
      <w:r w:rsidRPr="008A014D">
        <w:rPr>
          <w:b/>
          <w:sz w:val="20"/>
        </w:rPr>
        <w:t xml:space="preserve">When </w:t>
      </w:r>
      <w:r>
        <w:rPr>
          <w:b/>
          <w:sz w:val="20"/>
        </w:rPr>
        <w:t>M</w:t>
      </w:r>
      <w:r w:rsidRPr="008A014D">
        <w:rPr>
          <w:b/>
          <w:sz w:val="20"/>
        </w:rPr>
        <w:t xml:space="preserve">ultiple IRBs are </w:t>
      </w:r>
      <w:r>
        <w:rPr>
          <w:b/>
          <w:sz w:val="20"/>
        </w:rPr>
        <w:t>I</w:t>
      </w:r>
      <w:r w:rsidRPr="008A014D">
        <w:rPr>
          <w:b/>
          <w:sz w:val="20"/>
        </w:rPr>
        <w:t>nvolved</w:t>
      </w:r>
      <w:r>
        <w:rPr>
          <w:sz w:val="20"/>
        </w:rPr>
        <w:t xml:space="preserve">  Multiple IRBs are sometimes involved in the approval of research, for example, when the PI is located at another institution.  When multiple IRBs are involved, the approved research protocol should be consistent across IRBs.  From a regulatory perspective, SRO project managers are responsible for ensuring that the UM IRB-approved protocol is followed.</w:t>
      </w:r>
    </w:p>
    <w:p w:rsidR="00BD0DC9" w:rsidRDefault="00BD0DC9">
      <w:pPr>
        <w:pStyle w:val="EndnoteText"/>
      </w:pPr>
    </w:p>
  </w:endnote>
  <w:endnote w:id="2">
    <w:p w:rsidR="00BD0DC9" w:rsidRDefault="00BD0DC9" w:rsidP="00372496">
      <w:pPr>
        <w:pStyle w:val="EndnoteText"/>
        <w:rPr>
          <w:sz w:val="20"/>
        </w:rPr>
      </w:pPr>
      <w:r w:rsidRPr="002A16F2">
        <w:rPr>
          <w:rStyle w:val="EndnoteReference"/>
          <w:b/>
        </w:rPr>
        <w:endnoteRef/>
      </w:r>
      <w:r>
        <w:t xml:space="preserve"> </w:t>
      </w:r>
      <w:r w:rsidRPr="00BD5CFA">
        <w:rPr>
          <w:sz w:val="20"/>
        </w:rPr>
        <w:t xml:space="preserve">Once </w:t>
      </w:r>
      <w:r>
        <w:rPr>
          <w:sz w:val="20"/>
        </w:rPr>
        <w:t xml:space="preserve">a non-exempt research application is approved, IRB staff conduct a process called “Finalize Documents” that performs 2 activities to recruitment documents in Section 8 and consent/permission/assent documents in Section 10 of the eResearch application: 1) a header is added to the documents that identifies the research ID, the name of the IRB, and the date the research was approved; and 2) the documents are converted to PDF format.  </w:t>
      </w:r>
    </w:p>
    <w:p w:rsidR="00BD0DC9" w:rsidRDefault="00BD0DC9" w:rsidP="00372496">
      <w:pPr>
        <w:pStyle w:val="EndnoteText"/>
        <w:rPr>
          <w:sz w:val="20"/>
        </w:rPr>
      </w:pPr>
    </w:p>
    <w:p w:rsidR="00BD0DC9" w:rsidRDefault="00BD0DC9" w:rsidP="00372496">
      <w:pPr>
        <w:pStyle w:val="EndnoteText"/>
        <w:rPr>
          <w:sz w:val="20"/>
        </w:rPr>
      </w:pPr>
      <w:r>
        <w:rPr>
          <w:sz w:val="20"/>
        </w:rPr>
        <w:t>An exception to this process is allowed when documents will be used on line: in these instances, the IRB requests that the research ID be noted in the body of the material.</w:t>
      </w:r>
    </w:p>
    <w:p w:rsidR="00BD0DC9" w:rsidRDefault="00BD0DC9" w:rsidP="00372496">
      <w:pPr>
        <w:pStyle w:val="EndnoteText"/>
        <w:rPr>
          <w:sz w:val="20"/>
        </w:rPr>
      </w:pPr>
    </w:p>
    <w:p w:rsidR="00BD0DC9" w:rsidRDefault="00BD0DC9" w:rsidP="00372496">
      <w:pPr>
        <w:pStyle w:val="EndnoteText"/>
        <w:rPr>
          <w:sz w:val="20"/>
        </w:rPr>
      </w:pPr>
      <w:r>
        <w:rPr>
          <w:sz w:val="20"/>
        </w:rPr>
        <w:t>The document finalization process does not apply to exempt research because the exempt pathway does not request recruitment and consent documents.  If a standard application is submitted to the IRB and subsequently determined to be exempt, the IRB typically asks the research team to remove documents in Sections 8 and 10, even though the documents would not be visible when viewed online.</w:t>
      </w:r>
    </w:p>
    <w:p w:rsidR="00BD0DC9" w:rsidRPr="00BD5CFA" w:rsidRDefault="00BD0DC9" w:rsidP="00372496">
      <w:pPr>
        <w:pStyle w:val="EndnoteText"/>
        <w:rPr>
          <w:sz w:val="20"/>
        </w:rPr>
      </w:pPr>
    </w:p>
  </w:endnote>
  <w:endnote w:id="3">
    <w:p w:rsidR="00BD0DC9" w:rsidRPr="00BE19B3" w:rsidRDefault="00BD0DC9">
      <w:pPr>
        <w:pStyle w:val="EndnoteText"/>
        <w:rPr>
          <w:sz w:val="20"/>
        </w:rPr>
      </w:pPr>
      <w:r w:rsidRPr="002A16F2">
        <w:rPr>
          <w:rStyle w:val="EndnoteReference"/>
          <w:b/>
        </w:rPr>
        <w:endnoteRef/>
      </w:r>
      <w:r w:rsidRPr="002A16F2">
        <w:rPr>
          <w:b/>
        </w:rPr>
        <w:t xml:space="preserve"> </w:t>
      </w:r>
      <w:r w:rsidRPr="00BE19B3">
        <w:rPr>
          <w:sz w:val="20"/>
        </w:rPr>
        <w:t>A best practice is to obtain all IRB-approved documents from the eResearch application or to create a local shared folder that contains copies of IRB-approved documents so that project staff are certain that correct versions of documents are being used.</w:t>
      </w:r>
    </w:p>
    <w:p w:rsidR="00BD0DC9" w:rsidRPr="00BE19B3" w:rsidRDefault="00BD0DC9">
      <w:pPr>
        <w:pStyle w:val="EndnoteText"/>
        <w:rPr>
          <w:sz w:val="20"/>
        </w:rPr>
      </w:pPr>
    </w:p>
    <w:p w:rsidR="00BD0DC9" w:rsidRDefault="00BD0DC9">
      <w:pPr>
        <w:pStyle w:val="EndnoteText"/>
        <w:rPr>
          <w:sz w:val="20"/>
        </w:rPr>
      </w:pPr>
      <w:r w:rsidRPr="00BE19B3">
        <w:rPr>
          <w:b/>
          <w:sz w:val="20"/>
        </w:rPr>
        <w:t xml:space="preserve">Changes to </w:t>
      </w:r>
      <w:r>
        <w:rPr>
          <w:b/>
          <w:sz w:val="20"/>
        </w:rPr>
        <w:t>A</w:t>
      </w:r>
      <w:r w:rsidRPr="00BE19B3">
        <w:rPr>
          <w:b/>
          <w:sz w:val="20"/>
        </w:rPr>
        <w:t xml:space="preserve">pproved </w:t>
      </w:r>
      <w:r>
        <w:rPr>
          <w:b/>
          <w:sz w:val="20"/>
        </w:rPr>
        <w:t>D</w:t>
      </w:r>
      <w:r w:rsidRPr="00BE19B3">
        <w:rPr>
          <w:b/>
          <w:sz w:val="20"/>
        </w:rPr>
        <w:t xml:space="preserve">ocuments that </w:t>
      </w:r>
      <w:r>
        <w:rPr>
          <w:b/>
          <w:sz w:val="20"/>
        </w:rPr>
        <w:t>R</w:t>
      </w:r>
      <w:r w:rsidRPr="00BE19B3">
        <w:rPr>
          <w:b/>
          <w:sz w:val="20"/>
        </w:rPr>
        <w:t xml:space="preserve">equire an </w:t>
      </w:r>
      <w:r>
        <w:rPr>
          <w:b/>
          <w:sz w:val="20"/>
        </w:rPr>
        <w:t>A</w:t>
      </w:r>
      <w:r w:rsidRPr="00BE19B3">
        <w:rPr>
          <w:b/>
          <w:sz w:val="20"/>
        </w:rPr>
        <w:t>mendment</w:t>
      </w:r>
      <w:r>
        <w:rPr>
          <w:b/>
          <w:sz w:val="20"/>
        </w:rPr>
        <w:t xml:space="preserve">  </w:t>
      </w:r>
      <w:r w:rsidRPr="00BE19B3">
        <w:rPr>
          <w:sz w:val="20"/>
        </w:rPr>
        <w:t>Federal regulations</w:t>
      </w:r>
      <w:r>
        <w:rPr>
          <w:sz w:val="20"/>
        </w:rPr>
        <w:t xml:space="preserve"> do not make distinctions among types of changes that need to be reported to the IRB.  The UM HRPP operations manual, in discussing changes to approved protocols, states “Changes may not be initiated until approved by the IRB except when necessary to eliminate apparent immediate hazards to subjects.”  The IRB has been consistent in its requirement that all changes to approved research be reported in an amendment.  In the recent past the IRB has allowed minor modifications, such as fixing typos, changing formats, correcting grammar, etc., to be reported all together as a group in a single amendment after the changes have been made as long as they are reported in a timely manner.  Deleting or adding items that are administered to subjects using paper questionnaires/surveys or through changes to skip logic in programmed instruments should be reported to the IRB before the changes are made.</w:t>
      </w:r>
    </w:p>
    <w:p w:rsidR="00BD0DC9" w:rsidRDefault="00BD0DC9">
      <w:pPr>
        <w:pStyle w:val="EndnoteText"/>
        <w:rPr>
          <w:sz w:val="20"/>
        </w:rPr>
      </w:pPr>
    </w:p>
    <w:p w:rsidR="00BD0DC9" w:rsidRDefault="00BD0DC9">
      <w:pPr>
        <w:pStyle w:val="EndnoteText"/>
        <w:rPr>
          <w:sz w:val="20"/>
        </w:rPr>
      </w:pPr>
    </w:p>
    <w:p w:rsidR="00BD0DC9" w:rsidRPr="00BE19B3" w:rsidRDefault="00BD0DC9">
      <w:pPr>
        <w:pStyle w:val="EndnoteText"/>
        <w:numPr>
          <w:ins w:id="2" w:author="Steven" w:date="2013-09-23T11:31:00Z"/>
        </w:numPr>
        <w:rPr>
          <w:b/>
          <w:sz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DC9" w:rsidRDefault="00BD0DC9" w:rsidP="003513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0DC9" w:rsidRDefault="00BD0D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DC9" w:rsidRDefault="00BD0DC9" w:rsidP="003513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66F9">
      <w:rPr>
        <w:rStyle w:val="PageNumber"/>
        <w:noProof/>
      </w:rPr>
      <w:t>1</w:t>
    </w:r>
    <w:r>
      <w:rPr>
        <w:rStyle w:val="PageNumber"/>
      </w:rPr>
      <w:fldChar w:fldCharType="end"/>
    </w:r>
  </w:p>
  <w:p w:rsidR="00BD0DC9" w:rsidRPr="00F14CAE" w:rsidRDefault="00BD0DC9">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6F9" w:rsidRDefault="001266F9">
      <w:r>
        <w:separator/>
      </w:r>
    </w:p>
  </w:footnote>
  <w:footnote w:type="continuationSeparator" w:id="0">
    <w:p w:rsidR="001266F9" w:rsidRDefault="001266F9">
      <w:r>
        <w:continuationSeparator/>
      </w:r>
    </w:p>
  </w:footnote>
  <w:footnote w:id="1">
    <w:p w:rsidR="00BD0DC9" w:rsidRPr="00EE7513" w:rsidRDefault="00BD0DC9">
      <w:pPr>
        <w:pStyle w:val="FootnoteText"/>
        <w:rPr>
          <w:sz w:val="20"/>
        </w:rPr>
      </w:pPr>
      <w:r w:rsidRPr="00F635D1">
        <w:rPr>
          <w:rStyle w:val="FootnoteReference"/>
          <w:b/>
          <w:sz w:val="20"/>
        </w:rPr>
        <w:footnoteRef/>
      </w:r>
      <w:r w:rsidRPr="00F635D1">
        <w:rPr>
          <w:b/>
          <w:sz w:val="20"/>
        </w:rPr>
        <w:t xml:space="preserve"> </w:t>
      </w:r>
      <w:r w:rsidRPr="00EE7513">
        <w:rPr>
          <w:sz w:val="20"/>
        </w:rPr>
        <w:t>The terms “SRO project team or S</w:t>
      </w:r>
      <w:r>
        <w:rPr>
          <w:sz w:val="20"/>
        </w:rPr>
        <w:t>R</w:t>
      </w:r>
      <w:r w:rsidRPr="00EE7513">
        <w:rPr>
          <w:sz w:val="20"/>
        </w:rPr>
        <w:t>O project manager</w:t>
      </w:r>
      <w:r>
        <w:rPr>
          <w:sz w:val="20"/>
        </w:rPr>
        <w:t xml:space="preserve">(s) refer to staff who manage research projects for clients; the term “ research team” refers to the client, the PI, and/or their staff.  </w:t>
      </w:r>
    </w:p>
  </w:footnote>
  <w:footnote w:id="2">
    <w:p w:rsidR="00BD0DC9" w:rsidRPr="002F478A" w:rsidRDefault="00BD0DC9">
      <w:pPr>
        <w:pStyle w:val="FootnoteText"/>
        <w:rPr>
          <w:sz w:val="20"/>
        </w:rPr>
      </w:pPr>
      <w:r w:rsidRPr="002F478A">
        <w:rPr>
          <w:rStyle w:val="FootnoteReference"/>
          <w:b/>
          <w:sz w:val="20"/>
        </w:rPr>
        <w:footnoteRef/>
      </w:r>
      <w:r w:rsidRPr="002F478A">
        <w:rPr>
          <w:b/>
          <w:sz w:val="20"/>
        </w:rPr>
        <w:t xml:space="preserve"> </w:t>
      </w:r>
      <w:r>
        <w:rPr>
          <w:b/>
          <w:sz w:val="20"/>
        </w:rPr>
        <w:t xml:space="preserve"> </w:t>
      </w:r>
      <w:r w:rsidRPr="002F478A">
        <w:rPr>
          <w:sz w:val="20"/>
        </w:rPr>
        <w:t xml:space="preserve">Supporting documents </w:t>
      </w:r>
      <w:r>
        <w:rPr>
          <w:sz w:val="20"/>
        </w:rPr>
        <w:t>are</w:t>
      </w:r>
      <w:r w:rsidRPr="002F478A">
        <w:rPr>
          <w:sz w:val="20"/>
        </w:rPr>
        <w:t xml:space="preserve"> material that are uploaded into an eResearch application</w:t>
      </w:r>
      <w:r>
        <w:rPr>
          <w:sz w:val="20"/>
        </w:rPr>
        <w:t xml:space="preserve"> such as CVs, grant applications, recruitment material, consent forms, questionnaires/surveys/interviews, focus group guides, approvals from other IRBs, etc.  In this context, the relevant supporting documents are recruitment material, consent forms, and data collection material used in non-exempt research.</w:t>
      </w:r>
    </w:p>
  </w:footnote>
  <w:footnote w:id="3">
    <w:p w:rsidR="00BD0DC9" w:rsidRDefault="00BD0DC9" w:rsidP="00F53D18">
      <w:pPr>
        <w:pStyle w:val="FootnoteText"/>
      </w:pPr>
      <w:r w:rsidRPr="00F635D1">
        <w:rPr>
          <w:rStyle w:val="FootnoteReference"/>
          <w:b/>
          <w:sz w:val="20"/>
        </w:rPr>
        <w:footnoteRef/>
      </w:r>
      <w:r>
        <w:t xml:space="preserve"> </w:t>
      </w:r>
      <w:r w:rsidRPr="00703B34">
        <w:rPr>
          <w:i/>
          <w:sz w:val="20"/>
        </w:rPr>
        <w:t>Other Reportable Information and Occurrences</w:t>
      </w:r>
      <w:r>
        <w:rPr>
          <w:sz w:val="20"/>
        </w:rPr>
        <w:t>: an eResearch feature used to report events to the IRB.</w:t>
      </w:r>
    </w:p>
  </w:footnote>
  <w:footnote w:id="4">
    <w:p w:rsidR="00BD0DC9" w:rsidRPr="004A5E96" w:rsidRDefault="00BD0DC9">
      <w:pPr>
        <w:pStyle w:val="FootnoteText"/>
        <w:rPr>
          <w:sz w:val="20"/>
        </w:rPr>
      </w:pPr>
      <w:r w:rsidRPr="00703B34">
        <w:rPr>
          <w:rStyle w:val="FootnoteReference"/>
          <w:b/>
          <w:sz w:val="20"/>
        </w:rPr>
        <w:footnoteRef/>
      </w:r>
      <w:r w:rsidRPr="00703B34">
        <w:rPr>
          <w:sz w:val="20"/>
        </w:rPr>
        <w:t xml:space="preserve"> Exempt</w:t>
      </w:r>
      <w:r w:rsidRPr="004A5E96">
        <w:rPr>
          <w:sz w:val="20"/>
        </w:rPr>
        <w:t xml:space="preserve"> and non-regulated research activities are not subject to th</w:t>
      </w:r>
      <w:r>
        <w:rPr>
          <w:sz w:val="20"/>
        </w:rPr>
        <w:t>is</w:t>
      </w:r>
      <w:r w:rsidRPr="004A5E96">
        <w:rPr>
          <w:sz w:val="20"/>
        </w:rPr>
        <w:t xml:space="preserve"> </w:t>
      </w:r>
      <w:r>
        <w:rPr>
          <w:sz w:val="20"/>
        </w:rPr>
        <w:t>reporting requirement</w:t>
      </w:r>
      <w:r w:rsidRPr="004A5E96">
        <w:rPr>
          <w:sz w:val="20"/>
        </w:rPr>
        <w:t>.</w:t>
      </w:r>
      <w:r>
        <w:rPr>
          <w:sz w:val="20"/>
        </w:rPr>
        <w:t xml:space="preserve">  </w:t>
      </w:r>
    </w:p>
  </w:footnote>
  <w:footnote w:id="5">
    <w:p w:rsidR="00BD0DC9" w:rsidRPr="00175AD5" w:rsidRDefault="00BD0DC9">
      <w:pPr>
        <w:pStyle w:val="FootnoteText"/>
        <w:rPr>
          <w:sz w:val="20"/>
        </w:rPr>
      </w:pPr>
      <w:r w:rsidRPr="00F635D1">
        <w:rPr>
          <w:rStyle w:val="FootnoteReference"/>
          <w:b/>
          <w:sz w:val="20"/>
        </w:rPr>
        <w:footnoteRef/>
      </w:r>
      <w:r w:rsidRPr="00175AD5">
        <w:rPr>
          <w:sz w:val="20"/>
        </w:rPr>
        <w:t xml:space="preserve"> </w:t>
      </w:r>
      <w:r>
        <w:rPr>
          <w:sz w:val="20"/>
        </w:rPr>
        <w:t>When data are “lost” for technical reasons, for example, when a web site goes down or a laptop crashes, and there is a reasonable assurance that the data will not be intercepted by unauthorized others, no report to the IRB is required, because the 3</w:t>
      </w:r>
      <w:r w:rsidRPr="00175AD5">
        <w:rPr>
          <w:sz w:val="20"/>
          <w:vertAlign w:val="superscript"/>
        </w:rPr>
        <w:t>rd</w:t>
      </w:r>
      <w:r>
        <w:rPr>
          <w:sz w:val="20"/>
        </w:rPr>
        <w:t xml:space="preserve"> criterion has not been endorsed. </w:t>
      </w:r>
    </w:p>
  </w:footnote>
  <w:footnote w:id="6">
    <w:p w:rsidR="00BD0DC9" w:rsidRPr="007649DC" w:rsidRDefault="00BD0DC9">
      <w:pPr>
        <w:pStyle w:val="FootnoteText"/>
        <w:rPr>
          <w:sz w:val="20"/>
        </w:rPr>
      </w:pPr>
      <w:r w:rsidRPr="007649DC">
        <w:rPr>
          <w:rStyle w:val="FootnoteReference"/>
          <w:b/>
          <w:sz w:val="20"/>
        </w:rPr>
        <w:footnoteRef/>
      </w:r>
      <w:r>
        <w:t xml:space="preserve"> </w:t>
      </w:r>
      <w:r w:rsidRPr="007649DC">
        <w:rPr>
          <w:sz w:val="20"/>
        </w:rPr>
        <w:t>Unless the approved IRB application includes a plan for reporting child abuse</w:t>
      </w:r>
      <w:r>
        <w:rPr>
          <w:sz w:val="20"/>
        </w:rPr>
        <w:t>, in which case no ORIO is required when a report is made.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DC9" w:rsidRPr="0035138B" w:rsidRDefault="00D65156" w:rsidP="006C4EAA">
    <w:pPr>
      <w:pStyle w:val="Header"/>
      <w:jc w:val="right"/>
      <w:rPr>
        <w:sz w:val="20"/>
      </w:rPr>
    </w:pPr>
    <w:r>
      <w:rPr>
        <w:sz w:val="20"/>
      </w:rPr>
      <w:t xml:space="preserve">Last </w:t>
    </w:r>
    <w:r w:rsidR="00BD0DC9">
      <w:rPr>
        <w:sz w:val="20"/>
      </w:rPr>
      <w:t xml:space="preserve">Updated </w:t>
    </w:r>
    <w:r>
      <w:rPr>
        <w:sz w:val="20"/>
      </w:rPr>
      <w:t>November 5</w:t>
    </w:r>
    <w:r w:rsidR="00BD0DC9" w:rsidRPr="00EE0D86">
      <w:rPr>
        <w:sz w:val="20"/>
      </w:rPr>
      <w:t xml:space="preserve">, 2013 </w:t>
    </w:r>
    <w:r w:rsidR="00BD0DC9">
      <w:rPr>
        <w:sz w:val="20"/>
      </w:rPr>
      <w:t xml:space="preserve">                                                                               </w:t>
    </w:r>
    <w:r>
      <w:rPr>
        <w:sz w:val="20"/>
      </w:rPr>
      <w:t xml:space="preserve">                     </w:t>
    </w:r>
    <w:r w:rsidR="00BD0DC9">
      <w:rPr>
        <w:sz w:val="20"/>
      </w:rPr>
      <w:t>For Internal ISR Use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EA6B42"/>
    <w:multiLevelType w:val="hybridMultilevel"/>
    <w:tmpl w:val="0AB2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F94DE2"/>
    <w:multiLevelType w:val="multilevel"/>
    <w:tmpl w:val="161CAA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B7C353C"/>
    <w:multiLevelType w:val="hybridMultilevel"/>
    <w:tmpl w:val="EDC062F6"/>
    <w:lvl w:ilvl="0" w:tplc="04090005">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E0C0954"/>
    <w:multiLevelType w:val="multilevel"/>
    <w:tmpl w:val="00000001"/>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230F57"/>
    <w:multiLevelType w:val="hybridMultilevel"/>
    <w:tmpl w:val="43E4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9B1509"/>
    <w:multiLevelType w:val="multilevel"/>
    <w:tmpl w:val="161CAA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ACC3ED5"/>
    <w:multiLevelType w:val="hybridMultilevel"/>
    <w:tmpl w:val="88C2E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02082F"/>
    <w:multiLevelType w:val="hybridMultilevel"/>
    <w:tmpl w:val="32D0E678"/>
    <w:lvl w:ilvl="0" w:tplc="04090005">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22F54238"/>
    <w:multiLevelType w:val="hybridMultilevel"/>
    <w:tmpl w:val="2CE46A9C"/>
    <w:lvl w:ilvl="0" w:tplc="04090005">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24951570"/>
    <w:multiLevelType w:val="hybridMultilevel"/>
    <w:tmpl w:val="5EEE6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1E1B99"/>
    <w:multiLevelType w:val="hybridMultilevel"/>
    <w:tmpl w:val="D632D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2B4538"/>
    <w:multiLevelType w:val="hybridMultilevel"/>
    <w:tmpl w:val="85D4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2D4BE1"/>
    <w:multiLevelType w:val="multilevel"/>
    <w:tmpl w:val="161CAA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F4C32A2"/>
    <w:multiLevelType w:val="multilevel"/>
    <w:tmpl w:val="253A78A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24D774F"/>
    <w:multiLevelType w:val="hybridMultilevel"/>
    <w:tmpl w:val="9E604D68"/>
    <w:lvl w:ilvl="0" w:tplc="ED8479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0512E47"/>
    <w:multiLevelType w:val="multilevel"/>
    <w:tmpl w:val="9E604D68"/>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7">
    <w:nsid w:val="45FF7A8F"/>
    <w:multiLevelType w:val="multilevel"/>
    <w:tmpl w:val="161CAA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822156E"/>
    <w:multiLevelType w:val="hybridMultilevel"/>
    <w:tmpl w:val="985C87B0"/>
    <w:lvl w:ilvl="0" w:tplc="45CE8068">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C55936"/>
    <w:multiLevelType w:val="multilevel"/>
    <w:tmpl w:val="43E4F7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A600A5F"/>
    <w:multiLevelType w:val="multilevel"/>
    <w:tmpl w:val="00000001"/>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13C216D"/>
    <w:multiLevelType w:val="hybridMultilevel"/>
    <w:tmpl w:val="161CA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987DA5"/>
    <w:multiLevelType w:val="multilevel"/>
    <w:tmpl w:val="EDC062F6"/>
    <w:lvl w:ilvl="0">
      <w:start w:val="1"/>
      <w:numFmt w:val="bullet"/>
      <w:lvlText w:val=""/>
      <w:lvlJc w:val="left"/>
      <w:pPr>
        <w:ind w:left="720" w:hanging="360"/>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EE046ED"/>
    <w:multiLevelType w:val="multilevel"/>
    <w:tmpl w:val="43E4F7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29800D9"/>
    <w:multiLevelType w:val="multilevel"/>
    <w:tmpl w:val="00000001"/>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3E619A0"/>
    <w:multiLevelType w:val="multilevel"/>
    <w:tmpl w:val="253A78A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5FC21F4"/>
    <w:multiLevelType w:val="hybridMultilevel"/>
    <w:tmpl w:val="253A78A2"/>
    <w:lvl w:ilvl="0" w:tplc="822EACA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1"/>
  </w:num>
  <w:num w:numId="3">
    <w:abstractNumId w:val="26"/>
  </w:num>
  <w:num w:numId="4">
    <w:abstractNumId w:val="10"/>
  </w:num>
  <w:num w:numId="5">
    <w:abstractNumId w:val="11"/>
  </w:num>
  <w:num w:numId="6">
    <w:abstractNumId w:val="7"/>
  </w:num>
  <w:num w:numId="7">
    <w:abstractNumId w:val="1"/>
  </w:num>
  <w:num w:numId="8">
    <w:abstractNumId w:val="12"/>
  </w:num>
  <w:num w:numId="9">
    <w:abstractNumId w:val="25"/>
  </w:num>
  <w:num w:numId="10">
    <w:abstractNumId w:val="19"/>
  </w:num>
  <w:num w:numId="11">
    <w:abstractNumId w:val="23"/>
  </w:num>
  <w:num w:numId="12">
    <w:abstractNumId w:val="6"/>
  </w:num>
  <w:num w:numId="13">
    <w:abstractNumId w:val="13"/>
  </w:num>
  <w:num w:numId="14">
    <w:abstractNumId w:val="14"/>
  </w:num>
  <w:num w:numId="15">
    <w:abstractNumId w:val="0"/>
  </w:num>
  <w:num w:numId="16">
    <w:abstractNumId w:val="24"/>
  </w:num>
  <w:num w:numId="17">
    <w:abstractNumId w:val="9"/>
  </w:num>
  <w:num w:numId="18">
    <w:abstractNumId w:val="20"/>
  </w:num>
  <w:num w:numId="19">
    <w:abstractNumId w:val="8"/>
  </w:num>
  <w:num w:numId="20">
    <w:abstractNumId w:val="4"/>
  </w:num>
  <w:num w:numId="21">
    <w:abstractNumId w:val="3"/>
  </w:num>
  <w:num w:numId="22">
    <w:abstractNumId w:val="22"/>
  </w:num>
  <w:num w:numId="23">
    <w:abstractNumId w:val="15"/>
  </w:num>
  <w:num w:numId="24">
    <w:abstractNumId w:val="16"/>
  </w:num>
  <w:num w:numId="25">
    <w:abstractNumId w:val="17"/>
  </w:num>
  <w:num w:numId="26">
    <w:abstractNumId w:val="18"/>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C08"/>
    <w:rsid w:val="0002264F"/>
    <w:rsid w:val="0003351D"/>
    <w:rsid w:val="00036A8B"/>
    <w:rsid w:val="00051FAD"/>
    <w:rsid w:val="0006779A"/>
    <w:rsid w:val="0007658B"/>
    <w:rsid w:val="000B62BC"/>
    <w:rsid w:val="000C763F"/>
    <w:rsid w:val="000E3EDF"/>
    <w:rsid w:val="000F1525"/>
    <w:rsid w:val="00105C88"/>
    <w:rsid w:val="00106955"/>
    <w:rsid w:val="00110B1D"/>
    <w:rsid w:val="001266F9"/>
    <w:rsid w:val="00156DA0"/>
    <w:rsid w:val="001618B1"/>
    <w:rsid w:val="00175AD5"/>
    <w:rsid w:val="00182051"/>
    <w:rsid w:val="001B0CA1"/>
    <w:rsid w:val="001B101F"/>
    <w:rsid w:val="001D6DCD"/>
    <w:rsid w:val="001D7DDF"/>
    <w:rsid w:val="00200162"/>
    <w:rsid w:val="00204ED4"/>
    <w:rsid w:val="002076E2"/>
    <w:rsid w:val="00227993"/>
    <w:rsid w:val="00231145"/>
    <w:rsid w:val="002408B9"/>
    <w:rsid w:val="00245B38"/>
    <w:rsid w:val="002474AF"/>
    <w:rsid w:val="002746B5"/>
    <w:rsid w:val="00284E10"/>
    <w:rsid w:val="002A16F2"/>
    <w:rsid w:val="002D78CC"/>
    <w:rsid w:val="002E46EB"/>
    <w:rsid w:val="002F33FD"/>
    <w:rsid w:val="002F478A"/>
    <w:rsid w:val="00313ED6"/>
    <w:rsid w:val="00336E0B"/>
    <w:rsid w:val="003444F3"/>
    <w:rsid w:val="0035138B"/>
    <w:rsid w:val="00372496"/>
    <w:rsid w:val="003801D7"/>
    <w:rsid w:val="00381D56"/>
    <w:rsid w:val="003D1932"/>
    <w:rsid w:val="003E3DF3"/>
    <w:rsid w:val="0040509C"/>
    <w:rsid w:val="004420C2"/>
    <w:rsid w:val="004638B5"/>
    <w:rsid w:val="00463D49"/>
    <w:rsid w:val="004A5E96"/>
    <w:rsid w:val="004B3085"/>
    <w:rsid w:val="004C04C5"/>
    <w:rsid w:val="004F36CF"/>
    <w:rsid w:val="005034DC"/>
    <w:rsid w:val="00533CA6"/>
    <w:rsid w:val="005714AA"/>
    <w:rsid w:val="00592441"/>
    <w:rsid w:val="005A7052"/>
    <w:rsid w:val="005C784F"/>
    <w:rsid w:val="005D58BA"/>
    <w:rsid w:val="005F35F0"/>
    <w:rsid w:val="00611575"/>
    <w:rsid w:val="00611C5D"/>
    <w:rsid w:val="00634AF1"/>
    <w:rsid w:val="00677F3B"/>
    <w:rsid w:val="006A4631"/>
    <w:rsid w:val="006B3A8D"/>
    <w:rsid w:val="006C4EAA"/>
    <w:rsid w:val="00702A44"/>
    <w:rsid w:val="00703B34"/>
    <w:rsid w:val="0073446C"/>
    <w:rsid w:val="00735DDC"/>
    <w:rsid w:val="007360E1"/>
    <w:rsid w:val="00743621"/>
    <w:rsid w:val="00745B02"/>
    <w:rsid w:val="007505B5"/>
    <w:rsid w:val="007576BC"/>
    <w:rsid w:val="007649DC"/>
    <w:rsid w:val="007660DE"/>
    <w:rsid w:val="007837CE"/>
    <w:rsid w:val="00783CCC"/>
    <w:rsid w:val="007864C1"/>
    <w:rsid w:val="007C3C08"/>
    <w:rsid w:val="007D05E9"/>
    <w:rsid w:val="007E61B3"/>
    <w:rsid w:val="0080581F"/>
    <w:rsid w:val="008616F7"/>
    <w:rsid w:val="008617C5"/>
    <w:rsid w:val="008667EB"/>
    <w:rsid w:val="00875F63"/>
    <w:rsid w:val="0088164B"/>
    <w:rsid w:val="00883D2F"/>
    <w:rsid w:val="0089000E"/>
    <w:rsid w:val="008A014D"/>
    <w:rsid w:val="008C4AAA"/>
    <w:rsid w:val="008E3025"/>
    <w:rsid w:val="008F5D36"/>
    <w:rsid w:val="00902DCD"/>
    <w:rsid w:val="0090430D"/>
    <w:rsid w:val="009458BD"/>
    <w:rsid w:val="00955D90"/>
    <w:rsid w:val="009624FD"/>
    <w:rsid w:val="00973727"/>
    <w:rsid w:val="0099373D"/>
    <w:rsid w:val="009C0208"/>
    <w:rsid w:val="009C25BD"/>
    <w:rsid w:val="009D7CF6"/>
    <w:rsid w:val="00A42B96"/>
    <w:rsid w:val="00A45281"/>
    <w:rsid w:val="00A5765A"/>
    <w:rsid w:val="00A96A4C"/>
    <w:rsid w:val="00AA0795"/>
    <w:rsid w:val="00AA7B55"/>
    <w:rsid w:val="00AE269C"/>
    <w:rsid w:val="00AE7D93"/>
    <w:rsid w:val="00AF625A"/>
    <w:rsid w:val="00B11227"/>
    <w:rsid w:val="00B3436F"/>
    <w:rsid w:val="00B3678D"/>
    <w:rsid w:val="00B67983"/>
    <w:rsid w:val="00BA68BC"/>
    <w:rsid w:val="00BB20B1"/>
    <w:rsid w:val="00BB6EE7"/>
    <w:rsid w:val="00BB7E74"/>
    <w:rsid w:val="00BD0DC9"/>
    <w:rsid w:val="00BD3A5D"/>
    <w:rsid w:val="00BD5CFA"/>
    <w:rsid w:val="00BE19B3"/>
    <w:rsid w:val="00BE3FE1"/>
    <w:rsid w:val="00BF4D97"/>
    <w:rsid w:val="00C00606"/>
    <w:rsid w:val="00C2238B"/>
    <w:rsid w:val="00C82C27"/>
    <w:rsid w:val="00CC1809"/>
    <w:rsid w:val="00CF327A"/>
    <w:rsid w:val="00D35AB4"/>
    <w:rsid w:val="00D45C22"/>
    <w:rsid w:val="00D555E2"/>
    <w:rsid w:val="00D6251C"/>
    <w:rsid w:val="00D65156"/>
    <w:rsid w:val="00DB6DCD"/>
    <w:rsid w:val="00DF007E"/>
    <w:rsid w:val="00DF3439"/>
    <w:rsid w:val="00E05786"/>
    <w:rsid w:val="00E2638F"/>
    <w:rsid w:val="00E83C4A"/>
    <w:rsid w:val="00E84A33"/>
    <w:rsid w:val="00E84B8E"/>
    <w:rsid w:val="00E85B13"/>
    <w:rsid w:val="00E87B4A"/>
    <w:rsid w:val="00E971C3"/>
    <w:rsid w:val="00EC5D38"/>
    <w:rsid w:val="00EC7897"/>
    <w:rsid w:val="00EE0D86"/>
    <w:rsid w:val="00EE7513"/>
    <w:rsid w:val="00F077DC"/>
    <w:rsid w:val="00F14CAE"/>
    <w:rsid w:val="00F3137D"/>
    <w:rsid w:val="00F53D18"/>
    <w:rsid w:val="00F635D1"/>
    <w:rsid w:val="00F637CF"/>
    <w:rsid w:val="00FA44B9"/>
    <w:rsid w:val="00FB10CB"/>
    <w:rsid w:val="00FE3469"/>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7C3C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B11227"/>
    <w:rPr>
      <w:rFonts w:ascii="Tahoma" w:hAnsi="Tahoma" w:cs="Tahoma"/>
      <w:sz w:val="16"/>
      <w:szCs w:val="16"/>
    </w:rPr>
  </w:style>
  <w:style w:type="character" w:customStyle="1" w:styleId="BalloonTextChar">
    <w:name w:val="Balloon Text Char"/>
    <w:basedOn w:val="DefaultParagraphFont"/>
    <w:uiPriority w:val="99"/>
    <w:semiHidden/>
    <w:rsid w:val="00603C72"/>
    <w:rPr>
      <w:rFonts w:ascii="Lucida Grande" w:hAnsi="Lucida Grande"/>
      <w:sz w:val="18"/>
      <w:szCs w:val="18"/>
    </w:rPr>
  </w:style>
  <w:style w:type="character" w:customStyle="1" w:styleId="BalloonTextChar0">
    <w:name w:val="Balloon Text Char"/>
    <w:basedOn w:val="DefaultParagraphFont"/>
    <w:uiPriority w:val="99"/>
    <w:semiHidden/>
    <w:rsid w:val="00120D0E"/>
    <w:rPr>
      <w:rFonts w:ascii="Lucida Grande" w:hAnsi="Lucida Grande"/>
      <w:sz w:val="18"/>
      <w:szCs w:val="18"/>
    </w:rPr>
  </w:style>
  <w:style w:type="character" w:customStyle="1" w:styleId="BalloonTextChar2">
    <w:name w:val="Balloon Text Char"/>
    <w:basedOn w:val="DefaultParagraphFont"/>
    <w:uiPriority w:val="99"/>
    <w:semiHidden/>
    <w:rsid w:val="00687758"/>
    <w:rPr>
      <w:rFonts w:ascii="Lucida Grande" w:hAnsi="Lucida Grande"/>
      <w:sz w:val="18"/>
      <w:szCs w:val="18"/>
    </w:rPr>
  </w:style>
  <w:style w:type="character" w:customStyle="1" w:styleId="BalloonTextChar3">
    <w:name w:val="Balloon Text Char"/>
    <w:basedOn w:val="DefaultParagraphFont"/>
    <w:uiPriority w:val="99"/>
    <w:semiHidden/>
    <w:rsid w:val="00920742"/>
    <w:rPr>
      <w:rFonts w:ascii="Lucida Grande" w:hAnsi="Lucida Grande" w:cs="Lucida Grande"/>
      <w:sz w:val="18"/>
      <w:szCs w:val="18"/>
    </w:rPr>
  </w:style>
  <w:style w:type="paragraph" w:styleId="ListParagraph">
    <w:name w:val="List Paragraph"/>
    <w:basedOn w:val="Normal"/>
    <w:uiPriority w:val="34"/>
    <w:qFormat/>
    <w:rsid w:val="007C3C08"/>
    <w:pPr>
      <w:ind w:left="720"/>
      <w:contextualSpacing/>
    </w:pPr>
  </w:style>
  <w:style w:type="paragraph" w:styleId="FootnoteText">
    <w:name w:val="footnote text"/>
    <w:basedOn w:val="Normal"/>
    <w:link w:val="FootnoteTextChar"/>
    <w:uiPriority w:val="99"/>
    <w:semiHidden/>
    <w:unhideWhenUsed/>
    <w:rsid w:val="004A5E96"/>
  </w:style>
  <w:style w:type="character" w:customStyle="1" w:styleId="FootnoteTextChar">
    <w:name w:val="Footnote Text Char"/>
    <w:basedOn w:val="DefaultParagraphFont"/>
    <w:link w:val="FootnoteText"/>
    <w:uiPriority w:val="99"/>
    <w:semiHidden/>
    <w:rsid w:val="004A5E96"/>
  </w:style>
  <w:style w:type="character" w:styleId="FootnoteReference">
    <w:name w:val="footnote reference"/>
    <w:basedOn w:val="DefaultParagraphFont"/>
    <w:uiPriority w:val="99"/>
    <w:semiHidden/>
    <w:unhideWhenUsed/>
    <w:rsid w:val="004A5E96"/>
    <w:rPr>
      <w:vertAlign w:val="superscript"/>
    </w:rPr>
  </w:style>
  <w:style w:type="paragraph" w:styleId="Header">
    <w:name w:val="header"/>
    <w:basedOn w:val="Normal"/>
    <w:link w:val="HeaderChar"/>
    <w:uiPriority w:val="99"/>
    <w:unhideWhenUsed/>
    <w:rsid w:val="0035138B"/>
    <w:pPr>
      <w:tabs>
        <w:tab w:val="center" w:pos="4320"/>
        <w:tab w:val="right" w:pos="8640"/>
      </w:tabs>
    </w:pPr>
  </w:style>
  <w:style w:type="character" w:customStyle="1" w:styleId="HeaderChar">
    <w:name w:val="Header Char"/>
    <w:basedOn w:val="DefaultParagraphFont"/>
    <w:link w:val="Header"/>
    <w:uiPriority w:val="99"/>
    <w:rsid w:val="0035138B"/>
  </w:style>
  <w:style w:type="paragraph" w:styleId="Footer">
    <w:name w:val="footer"/>
    <w:basedOn w:val="Normal"/>
    <w:link w:val="FooterChar"/>
    <w:uiPriority w:val="99"/>
    <w:unhideWhenUsed/>
    <w:rsid w:val="0035138B"/>
    <w:pPr>
      <w:tabs>
        <w:tab w:val="center" w:pos="4320"/>
        <w:tab w:val="right" w:pos="8640"/>
      </w:tabs>
    </w:pPr>
  </w:style>
  <w:style w:type="character" w:customStyle="1" w:styleId="FooterChar">
    <w:name w:val="Footer Char"/>
    <w:basedOn w:val="DefaultParagraphFont"/>
    <w:link w:val="Footer"/>
    <w:uiPriority w:val="99"/>
    <w:rsid w:val="0035138B"/>
  </w:style>
  <w:style w:type="character" w:styleId="PageNumber">
    <w:name w:val="page number"/>
    <w:basedOn w:val="DefaultParagraphFont"/>
    <w:uiPriority w:val="99"/>
    <w:semiHidden/>
    <w:unhideWhenUsed/>
    <w:rsid w:val="0035138B"/>
  </w:style>
  <w:style w:type="character" w:customStyle="1" w:styleId="BalloonTextChar1">
    <w:name w:val="Balloon Text Char1"/>
    <w:basedOn w:val="DefaultParagraphFont"/>
    <w:link w:val="BalloonText"/>
    <w:rsid w:val="00B11227"/>
    <w:rPr>
      <w:rFonts w:ascii="Tahoma" w:hAnsi="Tahoma" w:cs="Tahoma"/>
      <w:sz w:val="16"/>
      <w:szCs w:val="16"/>
    </w:rPr>
  </w:style>
  <w:style w:type="character" w:styleId="CommentReference">
    <w:name w:val="annotation reference"/>
    <w:basedOn w:val="DefaultParagraphFont"/>
    <w:rsid w:val="005A7052"/>
    <w:rPr>
      <w:sz w:val="16"/>
      <w:szCs w:val="16"/>
    </w:rPr>
  </w:style>
  <w:style w:type="paragraph" w:styleId="CommentText">
    <w:name w:val="annotation text"/>
    <w:basedOn w:val="Normal"/>
    <w:link w:val="CommentTextChar"/>
    <w:rsid w:val="005A7052"/>
    <w:rPr>
      <w:sz w:val="20"/>
      <w:szCs w:val="20"/>
    </w:rPr>
  </w:style>
  <w:style w:type="character" w:customStyle="1" w:styleId="CommentTextChar">
    <w:name w:val="Comment Text Char"/>
    <w:basedOn w:val="DefaultParagraphFont"/>
    <w:link w:val="CommentText"/>
    <w:rsid w:val="005A7052"/>
    <w:rPr>
      <w:sz w:val="20"/>
      <w:szCs w:val="20"/>
    </w:rPr>
  </w:style>
  <w:style w:type="paragraph" w:styleId="CommentSubject">
    <w:name w:val="annotation subject"/>
    <w:basedOn w:val="CommentText"/>
    <w:next w:val="CommentText"/>
    <w:link w:val="CommentSubjectChar"/>
    <w:rsid w:val="005A7052"/>
    <w:rPr>
      <w:b/>
      <w:bCs/>
    </w:rPr>
  </w:style>
  <w:style w:type="character" w:customStyle="1" w:styleId="CommentSubjectChar">
    <w:name w:val="Comment Subject Char"/>
    <w:basedOn w:val="CommentTextChar"/>
    <w:link w:val="CommentSubject"/>
    <w:rsid w:val="005A7052"/>
    <w:rPr>
      <w:b/>
      <w:bCs/>
      <w:sz w:val="20"/>
      <w:szCs w:val="20"/>
    </w:rPr>
  </w:style>
  <w:style w:type="paragraph" w:styleId="EndnoteText">
    <w:name w:val="endnote text"/>
    <w:basedOn w:val="Normal"/>
    <w:link w:val="EndnoteTextChar"/>
    <w:rsid w:val="00BE19B3"/>
  </w:style>
  <w:style w:type="character" w:customStyle="1" w:styleId="EndnoteTextChar">
    <w:name w:val="Endnote Text Char"/>
    <w:basedOn w:val="DefaultParagraphFont"/>
    <w:link w:val="EndnoteText"/>
    <w:rsid w:val="00BE19B3"/>
  </w:style>
  <w:style w:type="character" w:styleId="EndnoteReference">
    <w:name w:val="endnote reference"/>
    <w:basedOn w:val="DefaultParagraphFont"/>
    <w:rsid w:val="00BE19B3"/>
    <w:rPr>
      <w:vertAlign w:val="superscript"/>
    </w:rPr>
  </w:style>
  <w:style w:type="table" w:styleId="TableGrid">
    <w:name w:val="Table Grid"/>
    <w:basedOn w:val="TableNormal"/>
    <w:rsid w:val="00D555E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7C3C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B11227"/>
    <w:rPr>
      <w:rFonts w:ascii="Tahoma" w:hAnsi="Tahoma" w:cs="Tahoma"/>
      <w:sz w:val="16"/>
      <w:szCs w:val="16"/>
    </w:rPr>
  </w:style>
  <w:style w:type="character" w:customStyle="1" w:styleId="BalloonTextChar">
    <w:name w:val="Balloon Text Char"/>
    <w:basedOn w:val="DefaultParagraphFont"/>
    <w:uiPriority w:val="99"/>
    <w:semiHidden/>
    <w:rsid w:val="00603C72"/>
    <w:rPr>
      <w:rFonts w:ascii="Lucida Grande" w:hAnsi="Lucida Grande"/>
      <w:sz w:val="18"/>
      <w:szCs w:val="18"/>
    </w:rPr>
  </w:style>
  <w:style w:type="character" w:customStyle="1" w:styleId="BalloonTextChar0">
    <w:name w:val="Balloon Text Char"/>
    <w:basedOn w:val="DefaultParagraphFont"/>
    <w:uiPriority w:val="99"/>
    <w:semiHidden/>
    <w:rsid w:val="00120D0E"/>
    <w:rPr>
      <w:rFonts w:ascii="Lucida Grande" w:hAnsi="Lucida Grande"/>
      <w:sz w:val="18"/>
      <w:szCs w:val="18"/>
    </w:rPr>
  </w:style>
  <w:style w:type="character" w:customStyle="1" w:styleId="BalloonTextChar2">
    <w:name w:val="Balloon Text Char"/>
    <w:basedOn w:val="DefaultParagraphFont"/>
    <w:uiPriority w:val="99"/>
    <w:semiHidden/>
    <w:rsid w:val="00687758"/>
    <w:rPr>
      <w:rFonts w:ascii="Lucida Grande" w:hAnsi="Lucida Grande"/>
      <w:sz w:val="18"/>
      <w:szCs w:val="18"/>
    </w:rPr>
  </w:style>
  <w:style w:type="character" w:customStyle="1" w:styleId="BalloonTextChar3">
    <w:name w:val="Balloon Text Char"/>
    <w:basedOn w:val="DefaultParagraphFont"/>
    <w:uiPriority w:val="99"/>
    <w:semiHidden/>
    <w:rsid w:val="00920742"/>
    <w:rPr>
      <w:rFonts w:ascii="Lucida Grande" w:hAnsi="Lucida Grande" w:cs="Lucida Grande"/>
      <w:sz w:val="18"/>
      <w:szCs w:val="18"/>
    </w:rPr>
  </w:style>
  <w:style w:type="paragraph" w:styleId="ListParagraph">
    <w:name w:val="List Paragraph"/>
    <w:basedOn w:val="Normal"/>
    <w:uiPriority w:val="34"/>
    <w:qFormat/>
    <w:rsid w:val="007C3C08"/>
    <w:pPr>
      <w:ind w:left="720"/>
      <w:contextualSpacing/>
    </w:pPr>
  </w:style>
  <w:style w:type="paragraph" w:styleId="FootnoteText">
    <w:name w:val="footnote text"/>
    <w:basedOn w:val="Normal"/>
    <w:link w:val="FootnoteTextChar"/>
    <w:uiPriority w:val="99"/>
    <w:semiHidden/>
    <w:unhideWhenUsed/>
    <w:rsid w:val="004A5E96"/>
  </w:style>
  <w:style w:type="character" w:customStyle="1" w:styleId="FootnoteTextChar">
    <w:name w:val="Footnote Text Char"/>
    <w:basedOn w:val="DefaultParagraphFont"/>
    <w:link w:val="FootnoteText"/>
    <w:uiPriority w:val="99"/>
    <w:semiHidden/>
    <w:rsid w:val="004A5E96"/>
  </w:style>
  <w:style w:type="character" w:styleId="FootnoteReference">
    <w:name w:val="footnote reference"/>
    <w:basedOn w:val="DefaultParagraphFont"/>
    <w:uiPriority w:val="99"/>
    <w:semiHidden/>
    <w:unhideWhenUsed/>
    <w:rsid w:val="004A5E96"/>
    <w:rPr>
      <w:vertAlign w:val="superscript"/>
    </w:rPr>
  </w:style>
  <w:style w:type="paragraph" w:styleId="Header">
    <w:name w:val="header"/>
    <w:basedOn w:val="Normal"/>
    <w:link w:val="HeaderChar"/>
    <w:uiPriority w:val="99"/>
    <w:unhideWhenUsed/>
    <w:rsid w:val="0035138B"/>
    <w:pPr>
      <w:tabs>
        <w:tab w:val="center" w:pos="4320"/>
        <w:tab w:val="right" w:pos="8640"/>
      </w:tabs>
    </w:pPr>
  </w:style>
  <w:style w:type="character" w:customStyle="1" w:styleId="HeaderChar">
    <w:name w:val="Header Char"/>
    <w:basedOn w:val="DefaultParagraphFont"/>
    <w:link w:val="Header"/>
    <w:uiPriority w:val="99"/>
    <w:rsid w:val="0035138B"/>
  </w:style>
  <w:style w:type="paragraph" w:styleId="Footer">
    <w:name w:val="footer"/>
    <w:basedOn w:val="Normal"/>
    <w:link w:val="FooterChar"/>
    <w:uiPriority w:val="99"/>
    <w:unhideWhenUsed/>
    <w:rsid w:val="0035138B"/>
    <w:pPr>
      <w:tabs>
        <w:tab w:val="center" w:pos="4320"/>
        <w:tab w:val="right" w:pos="8640"/>
      </w:tabs>
    </w:pPr>
  </w:style>
  <w:style w:type="character" w:customStyle="1" w:styleId="FooterChar">
    <w:name w:val="Footer Char"/>
    <w:basedOn w:val="DefaultParagraphFont"/>
    <w:link w:val="Footer"/>
    <w:uiPriority w:val="99"/>
    <w:rsid w:val="0035138B"/>
  </w:style>
  <w:style w:type="character" w:styleId="PageNumber">
    <w:name w:val="page number"/>
    <w:basedOn w:val="DefaultParagraphFont"/>
    <w:uiPriority w:val="99"/>
    <w:semiHidden/>
    <w:unhideWhenUsed/>
    <w:rsid w:val="0035138B"/>
  </w:style>
  <w:style w:type="character" w:customStyle="1" w:styleId="BalloonTextChar1">
    <w:name w:val="Balloon Text Char1"/>
    <w:basedOn w:val="DefaultParagraphFont"/>
    <w:link w:val="BalloonText"/>
    <w:rsid w:val="00B11227"/>
    <w:rPr>
      <w:rFonts w:ascii="Tahoma" w:hAnsi="Tahoma" w:cs="Tahoma"/>
      <w:sz w:val="16"/>
      <w:szCs w:val="16"/>
    </w:rPr>
  </w:style>
  <w:style w:type="character" w:styleId="CommentReference">
    <w:name w:val="annotation reference"/>
    <w:basedOn w:val="DefaultParagraphFont"/>
    <w:rsid w:val="005A7052"/>
    <w:rPr>
      <w:sz w:val="16"/>
      <w:szCs w:val="16"/>
    </w:rPr>
  </w:style>
  <w:style w:type="paragraph" w:styleId="CommentText">
    <w:name w:val="annotation text"/>
    <w:basedOn w:val="Normal"/>
    <w:link w:val="CommentTextChar"/>
    <w:rsid w:val="005A7052"/>
    <w:rPr>
      <w:sz w:val="20"/>
      <w:szCs w:val="20"/>
    </w:rPr>
  </w:style>
  <w:style w:type="character" w:customStyle="1" w:styleId="CommentTextChar">
    <w:name w:val="Comment Text Char"/>
    <w:basedOn w:val="DefaultParagraphFont"/>
    <w:link w:val="CommentText"/>
    <w:rsid w:val="005A7052"/>
    <w:rPr>
      <w:sz w:val="20"/>
      <w:szCs w:val="20"/>
    </w:rPr>
  </w:style>
  <w:style w:type="paragraph" w:styleId="CommentSubject">
    <w:name w:val="annotation subject"/>
    <w:basedOn w:val="CommentText"/>
    <w:next w:val="CommentText"/>
    <w:link w:val="CommentSubjectChar"/>
    <w:rsid w:val="005A7052"/>
    <w:rPr>
      <w:b/>
      <w:bCs/>
    </w:rPr>
  </w:style>
  <w:style w:type="character" w:customStyle="1" w:styleId="CommentSubjectChar">
    <w:name w:val="Comment Subject Char"/>
    <w:basedOn w:val="CommentTextChar"/>
    <w:link w:val="CommentSubject"/>
    <w:rsid w:val="005A7052"/>
    <w:rPr>
      <w:b/>
      <w:bCs/>
      <w:sz w:val="20"/>
      <w:szCs w:val="20"/>
    </w:rPr>
  </w:style>
  <w:style w:type="paragraph" w:styleId="EndnoteText">
    <w:name w:val="endnote text"/>
    <w:basedOn w:val="Normal"/>
    <w:link w:val="EndnoteTextChar"/>
    <w:rsid w:val="00BE19B3"/>
  </w:style>
  <w:style w:type="character" w:customStyle="1" w:styleId="EndnoteTextChar">
    <w:name w:val="Endnote Text Char"/>
    <w:basedOn w:val="DefaultParagraphFont"/>
    <w:link w:val="EndnoteText"/>
    <w:rsid w:val="00BE19B3"/>
  </w:style>
  <w:style w:type="character" w:styleId="EndnoteReference">
    <w:name w:val="endnote reference"/>
    <w:basedOn w:val="DefaultParagraphFont"/>
    <w:rsid w:val="00BE19B3"/>
    <w:rPr>
      <w:vertAlign w:val="superscript"/>
    </w:rPr>
  </w:style>
  <w:style w:type="table" w:styleId="TableGrid">
    <w:name w:val="Table Grid"/>
    <w:basedOn w:val="TableNormal"/>
    <w:rsid w:val="00D555E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4348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2221</Words>
  <Characters>12666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14858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dc:creator>
  <cp:keywords/>
  <cp:lastModifiedBy>kalcser</cp:lastModifiedBy>
  <cp:revision>2</cp:revision>
  <cp:lastPrinted>2013-08-30T18:36:00Z</cp:lastPrinted>
  <dcterms:created xsi:type="dcterms:W3CDTF">2013-11-07T14:17:00Z</dcterms:created>
  <dcterms:modified xsi:type="dcterms:W3CDTF">2013-11-07T14:17:00Z</dcterms:modified>
</cp:coreProperties>
</file>